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57D6" w14:textId="77777777" w:rsidR="00161A11" w:rsidRPr="00881EAB" w:rsidRDefault="00161A11" w:rsidP="00AE7FCC">
      <w:pPr>
        <w:jc w:val="center"/>
        <w:rPr>
          <w:rFonts w:ascii="Baskerville" w:hAnsi="Baskerville" w:cs="Times New Roman"/>
          <w:b/>
          <w:bCs/>
        </w:rPr>
      </w:pPr>
    </w:p>
    <w:p w14:paraId="683A1FF4" w14:textId="032C5A9D" w:rsidR="000156CB" w:rsidRPr="00881EAB" w:rsidRDefault="00624F3B" w:rsidP="00AE7FCC">
      <w:pPr>
        <w:jc w:val="center"/>
        <w:rPr>
          <w:rFonts w:ascii="Baskerville" w:hAnsi="Baskerville" w:cs="Times New Roman"/>
          <w:b/>
          <w:bCs/>
        </w:rPr>
      </w:pPr>
      <w:r w:rsidRPr="00881EAB">
        <w:rPr>
          <w:rFonts w:ascii="Baskerville" w:hAnsi="Baskerville" w:cs="Times New Roman"/>
          <w:b/>
          <w:bCs/>
        </w:rPr>
        <w:t xml:space="preserve">The Mysterious Gift of </w:t>
      </w:r>
      <w:r w:rsidR="0069366C" w:rsidRPr="00881EAB">
        <w:rPr>
          <w:rFonts w:ascii="Baskerville" w:hAnsi="Baskerville" w:cs="Times New Roman"/>
          <w:b/>
          <w:bCs/>
        </w:rPr>
        <w:t>Platonic Mothers</w:t>
      </w:r>
      <w:r w:rsidR="000156CB" w:rsidRPr="00881EAB">
        <w:rPr>
          <w:rFonts w:ascii="Baskerville" w:hAnsi="Baskerville" w:cs="Times New Roman"/>
          <w:b/>
          <w:bCs/>
        </w:rPr>
        <w:t>:</w:t>
      </w:r>
    </w:p>
    <w:p w14:paraId="5A14DAA8" w14:textId="5FEE7539" w:rsidR="006823C8" w:rsidRPr="00881EAB" w:rsidRDefault="000156CB" w:rsidP="00AE7FCC">
      <w:pPr>
        <w:jc w:val="center"/>
        <w:rPr>
          <w:rFonts w:ascii="Baskerville" w:hAnsi="Baskerville" w:cs="Times New Roman"/>
          <w:b/>
          <w:bCs/>
        </w:rPr>
      </w:pPr>
      <w:r w:rsidRPr="00881EAB">
        <w:rPr>
          <w:rFonts w:ascii="Baskerville" w:hAnsi="Baskerville" w:cs="Times New Roman"/>
          <w:b/>
          <w:bCs/>
        </w:rPr>
        <w:t xml:space="preserve">A </w:t>
      </w:r>
      <w:r w:rsidR="0069366C" w:rsidRPr="00881EAB">
        <w:rPr>
          <w:rFonts w:ascii="Baskerville" w:hAnsi="Baskerville" w:cs="Times New Roman"/>
          <w:b/>
          <w:bCs/>
        </w:rPr>
        <w:t>Spectral</w:t>
      </w:r>
      <w:r w:rsidRPr="00881EAB">
        <w:rPr>
          <w:rFonts w:ascii="Baskerville" w:hAnsi="Baskerville" w:cs="Times New Roman"/>
          <w:b/>
          <w:bCs/>
        </w:rPr>
        <w:t xml:space="preserve"> Solution to a Post</w:t>
      </w:r>
      <w:r w:rsidR="001D176B" w:rsidRPr="00881EAB">
        <w:rPr>
          <w:rFonts w:ascii="Baskerville" w:hAnsi="Baskerville" w:cs="Times New Roman"/>
          <w:b/>
          <w:bCs/>
        </w:rPr>
        <w:t>m</w:t>
      </w:r>
      <w:r w:rsidRPr="00881EAB">
        <w:rPr>
          <w:rFonts w:ascii="Baskerville" w:hAnsi="Baskerville" w:cs="Times New Roman"/>
          <w:b/>
          <w:bCs/>
        </w:rPr>
        <w:t xml:space="preserve">odern </w:t>
      </w:r>
      <w:r w:rsidR="00654585">
        <w:rPr>
          <w:rFonts w:ascii="Baskerville" w:hAnsi="Baskerville" w:cs="Times New Roman"/>
          <w:b/>
          <w:bCs/>
        </w:rPr>
        <w:t>Dilemma</w:t>
      </w:r>
    </w:p>
    <w:p w14:paraId="3E12A67A" w14:textId="77777777" w:rsidR="00737270" w:rsidRPr="00881EAB" w:rsidRDefault="00737270" w:rsidP="00AE7FCC">
      <w:pPr>
        <w:jc w:val="center"/>
        <w:rPr>
          <w:rFonts w:ascii="Baskerville" w:hAnsi="Baskerville" w:cs="Times New Roman"/>
          <w:b/>
          <w:bCs/>
        </w:rPr>
      </w:pPr>
    </w:p>
    <w:p w14:paraId="6383E9DC" w14:textId="0B7C2D80" w:rsidR="00D255AD" w:rsidRPr="00881EAB" w:rsidRDefault="00321436" w:rsidP="00AE7FCC">
      <w:pPr>
        <w:jc w:val="center"/>
        <w:rPr>
          <w:rFonts w:ascii="Baskerville" w:hAnsi="Baskerville" w:cs="Times New Roman"/>
        </w:rPr>
      </w:pPr>
      <w:r w:rsidRPr="00881EAB">
        <w:rPr>
          <w:rFonts w:ascii="Baskerville" w:hAnsi="Baskerville" w:cs="Times New Roman"/>
        </w:rPr>
        <w:t>Da</w:t>
      </w:r>
      <w:r w:rsidR="008B6321" w:rsidRPr="00881EAB">
        <w:rPr>
          <w:rFonts w:ascii="Baskerville" w:hAnsi="Baskerville" w:cs="Times New Roman"/>
        </w:rPr>
        <w:t>nielle A.</w:t>
      </w:r>
      <w:r w:rsidR="00323153" w:rsidRPr="00881EAB">
        <w:rPr>
          <w:rFonts w:ascii="Baskerville" w:hAnsi="Baskerville" w:cs="Times New Roman"/>
        </w:rPr>
        <w:t xml:space="preserve"> </w:t>
      </w:r>
      <w:r w:rsidRPr="00881EAB">
        <w:rPr>
          <w:rFonts w:ascii="Baskerville" w:hAnsi="Baskerville" w:cs="Times New Roman"/>
        </w:rPr>
        <w:t>Layne</w:t>
      </w:r>
    </w:p>
    <w:p w14:paraId="5FD34033" w14:textId="77777777" w:rsidR="003B7145" w:rsidRPr="00881EAB" w:rsidRDefault="003B7145" w:rsidP="00AE7FCC">
      <w:pPr>
        <w:jc w:val="center"/>
        <w:rPr>
          <w:rFonts w:ascii="Baskerville" w:hAnsi="Baskerville" w:cs="Times New Roman"/>
        </w:rPr>
      </w:pPr>
    </w:p>
    <w:p w14:paraId="4C3C728D" w14:textId="77777777" w:rsidR="003B7145" w:rsidRPr="00881EAB" w:rsidRDefault="003B7145" w:rsidP="00AE7FCC">
      <w:pPr>
        <w:jc w:val="center"/>
        <w:rPr>
          <w:rFonts w:ascii="Baskerville" w:hAnsi="Baskerville" w:cs="Times New Roman"/>
        </w:rPr>
      </w:pPr>
    </w:p>
    <w:p w14:paraId="091861B5" w14:textId="77777777" w:rsidR="003B7145" w:rsidRPr="00881EAB" w:rsidRDefault="003B7145" w:rsidP="00AE7FCC">
      <w:pPr>
        <w:jc w:val="center"/>
        <w:rPr>
          <w:rFonts w:ascii="Baskerville" w:hAnsi="Baskerville" w:cs="Times New Roman"/>
        </w:rPr>
      </w:pPr>
    </w:p>
    <w:p w14:paraId="64419D5F" w14:textId="77777777" w:rsidR="003B7145" w:rsidRPr="00881EAB" w:rsidRDefault="003B7145" w:rsidP="00AE7FCC">
      <w:pPr>
        <w:jc w:val="center"/>
        <w:rPr>
          <w:rFonts w:ascii="Baskerville" w:hAnsi="Baskerville" w:cs="Times New Roman"/>
        </w:rPr>
      </w:pPr>
    </w:p>
    <w:p w14:paraId="56AF9A80" w14:textId="3AB03C3E" w:rsidR="00D255AD" w:rsidRPr="00881EAB" w:rsidRDefault="00D255AD" w:rsidP="00AE7FCC">
      <w:pPr>
        <w:jc w:val="both"/>
        <w:rPr>
          <w:rFonts w:ascii="Baskerville" w:hAnsi="Baskerville" w:cs="Times New Roman"/>
        </w:rPr>
      </w:pPr>
      <w:r w:rsidRPr="00881EAB">
        <w:rPr>
          <w:rFonts w:ascii="Baskerville" w:hAnsi="Baskerville" w:cs="Times New Roman"/>
        </w:rPr>
        <w:t xml:space="preserve">We will call essential mourning the completion of mourning for essential spectres: that is to say the accomplishment of a living, rather than morbid, relation of the survivors to these terrible deaths. Essential mourning assumes the possibility of forming a vigilant bond with these departed which does not plunge us into the hopeless fear – itself mortifying – that we feel when faced with their end, but which, on the contrary, actively inserts their memory into the fabric of our existence. To accomplish essential mourning would mean: to live with essential spectres, thereby no longer to die with them. </w:t>
      </w:r>
    </w:p>
    <w:p w14:paraId="29C70AD3" w14:textId="77777777" w:rsidR="00D255AD" w:rsidRPr="00881EAB" w:rsidRDefault="00D255AD" w:rsidP="00AE7FCC">
      <w:pPr>
        <w:jc w:val="right"/>
        <w:rPr>
          <w:rFonts w:ascii="Baskerville" w:hAnsi="Baskerville" w:cs="Times New Roman"/>
          <w:b/>
          <w:bCs/>
        </w:rPr>
      </w:pPr>
      <w:r w:rsidRPr="00881EAB">
        <w:rPr>
          <w:rFonts w:ascii="Baskerville" w:hAnsi="Baskerville" w:cs="Times New Roman"/>
          <w:b/>
          <w:bCs/>
        </w:rPr>
        <w:t xml:space="preserve">Meillassoux, </w:t>
      </w:r>
      <w:r w:rsidRPr="00881EAB">
        <w:rPr>
          <w:rFonts w:ascii="Baskerville" w:hAnsi="Baskerville" w:cs="Times New Roman"/>
          <w:b/>
          <w:bCs/>
          <w:i/>
          <w:iCs/>
        </w:rPr>
        <w:t>Spectral Dilemma</w:t>
      </w:r>
    </w:p>
    <w:p w14:paraId="53F710D3" w14:textId="77777777" w:rsidR="00D255AD" w:rsidRPr="00881EAB" w:rsidRDefault="00D255AD" w:rsidP="00AE7FCC">
      <w:pPr>
        <w:jc w:val="right"/>
        <w:rPr>
          <w:rFonts w:ascii="Baskerville" w:hAnsi="Baskerville" w:cs="Times New Roman"/>
          <w:b/>
          <w:bCs/>
        </w:rPr>
      </w:pPr>
      <w:r w:rsidRPr="00881EAB">
        <w:rPr>
          <w:rFonts w:ascii="Baskerville" w:hAnsi="Baskerville" w:cs="Times New Roman"/>
          <w:b/>
          <w:bCs/>
        </w:rPr>
        <w:t xml:space="preserve"> </w:t>
      </w:r>
    </w:p>
    <w:p w14:paraId="484D5621" w14:textId="77777777" w:rsidR="00D255AD" w:rsidRPr="00881EAB" w:rsidRDefault="00D255AD" w:rsidP="00AE7FCC">
      <w:pPr>
        <w:jc w:val="both"/>
        <w:rPr>
          <w:rFonts w:ascii="Baskerville" w:hAnsi="Baskerville" w:cs="Times New Roman"/>
        </w:rPr>
      </w:pPr>
    </w:p>
    <w:p w14:paraId="2B0C7C78" w14:textId="77777777" w:rsidR="00D255AD" w:rsidRPr="00881EAB" w:rsidRDefault="00D255AD" w:rsidP="00AE7FCC">
      <w:pPr>
        <w:jc w:val="right"/>
        <w:rPr>
          <w:rFonts w:ascii="Baskerville" w:hAnsi="Baskerville" w:cs="Times New Roman"/>
        </w:rPr>
      </w:pPr>
      <w:r w:rsidRPr="00881EAB">
        <w:rPr>
          <w:rFonts w:ascii="Baskerville" w:hAnsi="Baskerville" w:cs="Times New Roman"/>
        </w:rPr>
        <w:t xml:space="preserve">Up, my love, rise. </w:t>
      </w:r>
    </w:p>
    <w:p w14:paraId="190FDB84" w14:textId="77777777" w:rsidR="00D255AD" w:rsidRPr="00881EAB" w:rsidRDefault="00D255AD" w:rsidP="00AE7FCC">
      <w:pPr>
        <w:jc w:val="right"/>
        <w:rPr>
          <w:rFonts w:ascii="Baskerville" w:hAnsi="Baskerville" w:cs="Times New Roman"/>
        </w:rPr>
      </w:pPr>
      <w:r w:rsidRPr="00881EAB">
        <w:rPr>
          <w:rFonts w:ascii="Baskerville" w:hAnsi="Baskerville" w:cs="Times New Roman"/>
        </w:rPr>
        <w:t>Rise and talk to me.</w:t>
      </w:r>
    </w:p>
    <w:p w14:paraId="10651B37" w14:textId="77777777" w:rsidR="00D255AD" w:rsidRPr="00881EAB" w:rsidRDefault="00D255AD" w:rsidP="00AE7FCC">
      <w:pPr>
        <w:jc w:val="right"/>
        <w:rPr>
          <w:rFonts w:ascii="Baskerville" w:hAnsi="Baskerville" w:cs="Times New Roman"/>
          <w:b/>
          <w:bCs/>
          <w:i/>
          <w:iCs/>
        </w:rPr>
      </w:pPr>
      <w:proofErr w:type="spellStart"/>
      <w:r w:rsidRPr="00881EAB">
        <w:rPr>
          <w:rFonts w:ascii="Baskerville" w:hAnsi="Baskerville" w:cs="Times New Roman"/>
          <w:b/>
          <w:bCs/>
        </w:rPr>
        <w:t>Atossa</w:t>
      </w:r>
      <w:proofErr w:type="spellEnd"/>
      <w:r w:rsidRPr="00881EAB">
        <w:rPr>
          <w:rFonts w:ascii="Baskerville" w:hAnsi="Baskerville" w:cs="Times New Roman"/>
          <w:b/>
          <w:bCs/>
        </w:rPr>
        <w:t xml:space="preserve">, </w:t>
      </w:r>
      <w:r w:rsidRPr="00881EAB">
        <w:rPr>
          <w:rFonts w:ascii="Baskerville" w:hAnsi="Baskerville" w:cs="Times New Roman"/>
          <w:b/>
          <w:bCs/>
          <w:i/>
          <w:iCs/>
        </w:rPr>
        <w:t>Persians</w:t>
      </w:r>
    </w:p>
    <w:p w14:paraId="77EDD58F" w14:textId="77777777" w:rsidR="00AA2138" w:rsidRPr="00881EAB" w:rsidRDefault="00AA2138" w:rsidP="00AE7FCC">
      <w:pPr>
        <w:jc w:val="both"/>
        <w:rPr>
          <w:rFonts w:ascii="Baskerville" w:hAnsi="Baskerville" w:cs="Times New Roman"/>
        </w:rPr>
      </w:pPr>
    </w:p>
    <w:p w14:paraId="4D59AE0D" w14:textId="77777777" w:rsidR="008B6321" w:rsidRPr="00881EAB" w:rsidRDefault="008B6321" w:rsidP="00AE7FCC">
      <w:pPr>
        <w:jc w:val="both"/>
        <w:rPr>
          <w:rFonts w:ascii="Baskerville" w:hAnsi="Baskerville" w:cs="Times New Roman"/>
        </w:rPr>
      </w:pPr>
    </w:p>
    <w:p w14:paraId="47B34E10" w14:textId="77777777" w:rsidR="003B7145" w:rsidRPr="00881EAB" w:rsidRDefault="003B7145" w:rsidP="00AE7FCC">
      <w:pPr>
        <w:jc w:val="both"/>
        <w:rPr>
          <w:rFonts w:ascii="Baskerville" w:hAnsi="Baskerville" w:cs="Times New Roman"/>
        </w:rPr>
      </w:pPr>
    </w:p>
    <w:p w14:paraId="0F76AFB7" w14:textId="77777777" w:rsidR="003B7145" w:rsidRPr="00881EAB" w:rsidRDefault="003B7145" w:rsidP="00AE7FCC">
      <w:pPr>
        <w:jc w:val="both"/>
        <w:rPr>
          <w:rFonts w:ascii="Baskerville" w:hAnsi="Baskerville" w:cs="Times New Roman"/>
        </w:rPr>
      </w:pPr>
    </w:p>
    <w:p w14:paraId="0B17EA8E" w14:textId="39603F62" w:rsidR="004F594B" w:rsidRPr="00881EAB" w:rsidRDefault="00EE35B7" w:rsidP="00AE7FCC">
      <w:pPr>
        <w:pStyle w:val="ListParagraph"/>
        <w:numPr>
          <w:ilvl w:val="0"/>
          <w:numId w:val="8"/>
        </w:numPr>
        <w:rPr>
          <w:rFonts w:ascii="Baskerville" w:hAnsi="Baskerville" w:cs="Times New Roman"/>
          <w:b/>
          <w:bCs/>
        </w:rPr>
      </w:pPr>
      <w:r w:rsidRPr="00881EAB">
        <w:rPr>
          <w:rFonts w:ascii="Baskerville" w:hAnsi="Baskerville" w:cs="Times New Roman"/>
          <w:b/>
          <w:bCs/>
        </w:rPr>
        <w:t>The Spectral Mother</w:t>
      </w:r>
    </w:p>
    <w:p w14:paraId="6CD1EF63" w14:textId="77777777" w:rsidR="00AA2138" w:rsidRPr="00881EAB" w:rsidRDefault="00AA2138" w:rsidP="00AE7FCC">
      <w:pPr>
        <w:jc w:val="both"/>
        <w:rPr>
          <w:rFonts w:ascii="Baskerville" w:hAnsi="Baskerville" w:cs="Times New Roman"/>
        </w:rPr>
      </w:pPr>
    </w:p>
    <w:p w14:paraId="51D9CC17" w14:textId="3DEDA046" w:rsidR="00103E21" w:rsidRPr="00881EAB" w:rsidRDefault="00497159" w:rsidP="00AE7FCC">
      <w:pPr>
        <w:jc w:val="both"/>
        <w:rPr>
          <w:rFonts w:ascii="Baskerville" w:hAnsi="Baskerville" w:cs="Times New Roman"/>
        </w:rPr>
      </w:pPr>
      <w:r w:rsidRPr="00881EAB">
        <w:rPr>
          <w:rFonts w:ascii="Baskerville" w:hAnsi="Baskerville" w:cs="Times New Roman"/>
        </w:rPr>
        <w:t>Inspired by the value of Plato’s</w:t>
      </w:r>
      <w:r w:rsidR="00237C54" w:rsidRPr="00881EAB">
        <w:rPr>
          <w:rFonts w:ascii="Baskerville" w:hAnsi="Baskerville" w:cs="Times New Roman"/>
        </w:rPr>
        <w:t xml:space="preserve"> </w:t>
      </w:r>
      <w:proofErr w:type="spellStart"/>
      <w:r w:rsidR="00081D46" w:rsidRPr="00881EAB">
        <w:rPr>
          <w:rFonts w:ascii="Baskerville" w:hAnsi="Baskerville" w:cs="Times New Roman"/>
        </w:rPr>
        <w:t>Khôra</w:t>
      </w:r>
      <w:proofErr w:type="spellEnd"/>
      <w:r w:rsidR="00081D46" w:rsidRPr="00881EAB">
        <w:rPr>
          <w:rFonts w:ascii="Baskerville" w:hAnsi="Baskerville" w:cs="Times New Roman"/>
        </w:rPr>
        <w:t xml:space="preserve"> – that </w:t>
      </w:r>
      <w:r w:rsidR="00237C54" w:rsidRPr="00881EAB">
        <w:rPr>
          <w:rFonts w:ascii="Baskerville" w:hAnsi="Baskerville"/>
        </w:rPr>
        <w:t>most perplexing (ἀπ</w:t>
      </w:r>
      <w:proofErr w:type="spellStart"/>
      <w:r w:rsidR="00237C54" w:rsidRPr="00881EAB">
        <w:rPr>
          <w:rFonts w:ascii="Baskerville" w:hAnsi="Baskerville"/>
        </w:rPr>
        <w:t>ορώτ</w:t>
      </w:r>
      <w:proofErr w:type="spellEnd"/>
      <w:r w:rsidR="00237C54" w:rsidRPr="00881EAB">
        <w:rPr>
          <w:rFonts w:ascii="Baskerville" w:hAnsi="Baskerville"/>
        </w:rPr>
        <w:t>α</w:t>
      </w:r>
      <w:proofErr w:type="spellStart"/>
      <w:r w:rsidR="00237C54" w:rsidRPr="00881EAB">
        <w:rPr>
          <w:rFonts w:ascii="Baskerville" w:hAnsi="Baskerville"/>
        </w:rPr>
        <w:t>τά</w:t>
      </w:r>
      <w:proofErr w:type="spellEnd"/>
      <w:r w:rsidR="00237C54" w:rsidRPr="00881EAB">
        <w:rPr>
          <w:rFonts w:ascii="Baskerville" w:hAnsi="Baskerville"/>
        </w:rPr>
        <w:t>) and unconquerable (</w:t>
      </w:r>
      <w:proofErr w:type="spellStart"/>
      <w:r w:rsidR="00237C54" w:rsidRPr="00881EAB">
        <w:rPr>
          <w:rFonts w:ascii="Baskerville" w:hAnsi="Baskerville"/>
        </w:rPr>
        <w:t>δυσ</w:t>
      </w:r>
      <w:proofErr w:type="spellEnd"/>
      <w:r w:rsidR="00237C54" w:rsidRPr="00881EAB">
        <w:rPr>
          <w:rFonts w:ascii="Baskerville" w:hAnsi="Baskerville"/>
        </w:rPr>
        <w:t>α</w:t>
      </w:r>
      <w:proofErr w:type="spellStart"/>
      <w:r w:rsidR="00237C54" w:rsidRPr="00881EAB">
        <w:rPr>
          <w:rFonts w:ascii="Baskerville" w:hAnsi="Baskerville"/>
        </w:rPr>
        <w:t>λωτότ</w:t>
      </w:r>
      <w:proofErr w:type="spellEnd"/>
      <w:r w:rsidR="00237C54" w:rsidRPr="00881EAB">
        <w:rPr>
          <w:rFonts w:ascii="Baskerville" w:hAnsi="Baskerville"/>
        </w:rPr>
        <w:t>α</w:t>
      </w:r>
      <w:proofErr w:type="spellStart"/>
      <w:r w:rsidR="00237C54" w:rsidRPr="00881EAB">
        <w:rPr>
          <w:rFonts w:ascii="Baskerville" w:hAnsi="Baskerville"/>
        </w:rPr>
        <w:t>τον</w:t>
      </w:r>
      <w:proofErr w:type="spellEnd"/>
      <w:r w:rsidR="00237C54" w:rsidRPr="00881EAB">
        <w:rPr>
          <w:rFonts w:ascii="Baskerville" w:hAnsi="Baskerville"/>
        </w:rPr>
        <w:t>)</w:t>
      </w:r>
      <w:r w:rsidRPr="00881EAB">
        <w:rPr>
          <w:rFonts w:ascii="Baskerville" w:hAnsi="Baskerville" w:cs="Times New Roman"/>
        </w:rPr>
        <w:t xml:space="preserve"> </w:t>
      </w:r>
      <w:r w:rsidR="00237C54" w:rsidRPr="00881EAB">
        <w:rPr>
          <w:rFonts w:ascii="Baskerville" w:hAnsi="Baskerville" w:cs="Times New Roman"/>
        </w:rPr>
        <w:t>phantom-like m</w:t>
      </w:r>
      <w:r w:rsidRPr="00881EAB">
        <w:rPr>
          <w:rFonts w:ascii="Baskerville" w:hAnsi="Baskerville" w:cs="Times New Roman"/>
        </w:rPr>
        <w:t xml:space="preserve">other and </w:t>
      </w:r>
      <w:r w:rsidR="00237C54" w:rsidRPr="00881EAB">
        <w:rPr>
          <w:rFonts w:ascii="Baskerville" w:hAnsi="Baskerville" w:cs="Times New Roman"/>
        </w:rPr>
        <w:t>host</w:t>
      </w:r>
      <w:r w:rsidRPr="00881EAB">
        <w:rPr>
          <w:rFonts w:ascii="Baskerville" w:hAnsi="Baskerville" w:cs="Times New Roman"/>
        </w:rPr>
        <w:t xml:space="preserve"> </w:t>
      </w:r>
      <w:r w:rsidR="00442335" w:rsidRPr="00881EAB">
        <w:rPr>
          <w:rFonts w:ascii="Baskerville" w:hAnsi="Baskerville" w:cs="Times New Roman"/>
        </w:rPr>
        <w:t xml:space="preserve">of becoming </w:t>
      </w:r>
      <w:r w:rsidRPr="00881EAB">
        <w:rPr>
          <w:rFonts w:ascii="Baskerville" w:hAnsi="Baskerville" w:cs="Times New Roman"/>
        </w:rPr>
        <w:t>(</w:t>
      </w:r>
      <w:proofErr w:type="spellStart"/>
      <w:r w:rsidR="00237C54" w:rsidRPr="00881EAB">
        <w:rPr>
          <w:rFonts w:ascii="Baskerville" w:hAnsi="Baskerville"/>
        </w:rPr>
        <w:t>μητέρ</w:t>
      </w:r>
      <w:proofErr w:type="spellEnd"/>
      <w:r w:rsidR="00237C54" w:rsidRPr="00881EAB">
        <w:rPr>
          <w:rFonts w:ascii="Baskerville" w:hAnsi="Baskerville"/>
        </w:rPr>
        <w:t>α καὶ ὑπ</w:t>
      </w:r>
      <w:proofErr w:type="spellStart"/>
      <w:r w:rsidR="00237C54" w:rsidRPr="00881EAB">
        <w:rPr>
          <w:rFonts w:ascii="Baskerville" w:hAnsi="Baskerville"/>
        </w:rPr>
        <w:t>οδοχὴν</w:t>
      </w:r>
      <w:proofErr w:type="spellEnd"/>
      <w:r w:rsidR="00237C54" w:rsidRPr="00881EAB">
        <w:rPr>
          <w:rFonts w:ascii="Baskerville" w:hAnsi="Baskerville"/>
        </w:rPr>
        <w:t xml:space="preserve">, </w:t>
      </w:r>
      <w:r w:rsidR="00237C54" w:rsidRPr="00881EAB">
        <w:rPr>
          <w:rFonts w:ascii="Baskerville" w:hAnsi="Baskerville" w:cs="Times New Roman"/>
          <w:i/>
          <w:iCs/>
        </w:rPr>
        <w:t xml:space="preserve">Tim. </w:t>
      </w:r>
      <w:r w:rsidR="00237C54" w:rsidRPr="00881EAB">
        <w:rPr>
          <w:rFonts w:ascii="Baskerville" w:hAnsi="Baskerville" w:cs="Times New Roman"/>
        </w:rPr>
        <w:t>49a, 50d,</w:t>
      </w:r>
      <w:r w:rsidR="00237C54" w:rsidRPr="00881EAB">
        <w:rPr>
          <w:rFonts w:ascii="Baskerville" w:hAnsi="Baskerville"/>
        </w:rPr>
        <w:t xml:space="preserve">) </w:t>
      </w:r>
      <w:r w:rsidR="00D14C59" w:rsidRPr="00881EAB">
        <w:rPr>
          <w:rFonts w:ascii="Baskerville" w:hAnsi="Baskerville"/>
        </w:rPr>
        <w:t>who</w:t>
      </w:r>
      <w:r w:rsidR="00237C54" w:rsidRPr="00881EAB">
        <w:rPr>
          <w:rFonts w:ascii="Baskerville" w:hAnsi="Baskerville"/>
        </w:rPr>
        <w:t xml:space="preserve"> </w:t>
      </w:r>
      <w:r w:rsidR="00D14C59" w:rsidRPr="00881EAB">
        <w:rPr>
          <w:rFonts w:ascii="Baskerville" w:hAnsi="Baskerville"/>
        </w:rPr>
        <w:t xml:space="preserve">beautifully </w:t>
      </w:r>
      <w:r w:rsidR="00237C54" w:rsidRPr="00881EAB">
        <w:rPr>
          <w:rFonts w:ascii="Baskerville" w:hAnsi="Baskerville"/>
        </w:rPr>
        <w:t>refus</w:t>
      </w:r>
      <w:r w:rsidR="00D14C59" w:rsidRPr="00881EAB">
        <w:rPr>
          <w:rFonts w:ascii="Baskerville" w:hAnsi="Baskerville"/>
        </w:rPr>
        <w:t>ed</w:t>
      </w:r>
      <w:r w:rsidR="00237C54" w:rsidRPr="00881EAB">
        <w:rPr>
          <w:rFonts w:ascii="Baskerville" w:hAnsi="Baskerville"/>
        </w:rPr>
        <w:t xml:space="preserve"> to admit into the soul’s </w:t>
      </w:r>
      <w:r w:rsidR="00237C54" w:rsidRPr="00881EAB">
        <w:rPr>
          <w:rFonts w:ascii="Baskerville" w:hAnsi="Baskerville"/>
          <w:i/>
          <w:iCs/>
        </w:rPr>
        <w:t>abode</w:t>
      </w:r>
      <w:r w:rsidR="00237C54" w:rsidRPr="00881EAB">
        <w:rPr>
          <w:rFonts w:ascii="Baskerville" w:hAnsi="Baskerville"/>
        </w:rPr>
        <w:t xml:space="preserve"> any form of absolute destruction (</w:t>
      </w:r>
      <w:proofErr w:type="spellStart"/>
      <w:r w:rsidR="00237C54" w:rsidRPr="00881EAB">
        <w:rPr>
          <w:rFonts w:ascii="Baskerville" w:hAnsi="Baskerville"/>
        </w:rPr>
        <w:t>φθορὰν</w:t>
      </w:r>
      <w:proofErr w:type="spellEnd"/>
      <w:r w:rsidR="00237C54" w:rsidRPr="00881EAB">
        <w:rPr>
          <w:rFonts w:ascii="Baskerville" w:hAnsi="Baskerville"/>
        </w:rPr>
        <w:t xml:space="preserve"> </w:t>
      </w:r>
      <w:proofErr w:type="spellStart"/>
      <w:r w:rsidR="00237C54" w:rsidRPr="00881EAB">
        <w:rPr>
          <w:rFonts w:ascii="Baskerville" w:hAnsi="Baskerville"/>
        </w:rPr>
        <w:t>οὐ</w:t>
      </w:r>
      <w:proofErr w:type="spellEnd"/>
      <w:r w:rsidR="00237C54" w:rsidRPr="00881EAB">
        <w:rPr>
          <w:rFonts w:ascii="Baskerville" w:hAnsi="Baskerville"/>
        </w:rPr>
        <w:t xml:space="preserve"> π</w:t>
      </w:r>
      <w:proofErr w:type="spellStart"/>
      <w:r w:rsidR="00237C54" w:rsidRPr="00881EAB">
        <w:rPr>
          <w:rFonts w:ascii="Baskerville" w:hAnsi="Baskerville"/>
        </w:rPr>
        <w:t>ροσδεχόμενο</w:t>
      </w:r>
      <w:proofErr w:type="spellEnd"/>
      <w:r w:rsidR="00237C54" w:rsidRPr="00881EAB">
        <w:rPr>
          <w:rFonts w:ascii="Baskerville" w:hAnsi="Baskerville"/>
        </w:rPr>
        <w:t>)</w:t>
      </w:r>
      <w:r w:rsidR="00081D46" w:rsidRPr="00881EAB">
        <w:rPr>
          <w:rFonts w:ascii="Baskerville" w:hAnsi="Baskerville"/>
        </w:rPr>
        <w:t xml:space="preserve"> –</w:t>
      </w:r>
      <w:r w:rsidR="00237C54" w:rsidRPr="00881EAB">
        <w:rPr>
          <w:rFonts w:ascii="Baskerville" w:hAnsi="Baskerville" w:cs="Times New Roman"/>
        </w:rPr>
        <w:t xml:space="preserve"> </w:t>
      </w:r>
      <w:r w:rsidRPr="00881EAB">
        <w:rPr>
          <w:rFonts w:ascii="Baskerville" w:hAnsi="Baskerville" w:cs="Times New Roman"/>
        </w:rPr>
        <w:t xml:space="preserve">this </w:t>
      </w:r>
      <w:r w:rsidR="00C84DF7" w:rsidRPr="00881EAB">
        <w:rPr>
          <w:rFonts w:ascii="Baskerville" w:hAnsi="Baskerville" w:cs="Times New Roman"/>
        </w:rPr>
        <w:t xml:space="preserve">somewhat </w:t>
      </w:r>
      <w:r w:rsidRPr="00881EAB">
        <w:rPr>
          <w:rFonts w:ascii="Baskerville" w:hAnsi="Baskerville" w:cs="Times New Roman"/>
        </w:rPr>
        <w:t>lengthy prologue</w:t>
      </w:r>
      <w:r w:rsidR="00BB2292" w:rsidRPr="00881EAB">
        <w:rPr>
          <w:rFonts w:ascii="Baskerville" w:hAnsi="Baskerville" w:cs="Times New Roman"/>
        </w:rPr>
        <w:t xml:space="preserve"> begin</w:t>
      </w:r>
      <w:r w:rsidRPr="00881EAB">
        <w:rPr>
          <w:rFonts w:ascii="Baskerville" w:hAnsi="Baskerville" w:cs="Times New Roman"/>
        </w:rPr>
        <w:t>s</w:t>
      </w:r>
      <w:r w:rsidR="00BB2292" w:rsidRPr="00881EAB">
        <w:rPr>
          <w:rFonts w:ascii="Baskerville" w:hAnsi="Baskerville" w:cs="Times New Roman"/>
        </w:rPr>
        <w:t xml:space="preserve"> with a few </w:t>
      </w:r>
      <w:r w:rsidR="00BB2292" w:rsidRPr="00881EAB">
        <w:rPr>
          <w:rFonts w:ascii="Baskerville" w:hAnsi="Baskerville" w:cs="Times New Roman"/>
          <w:i/>
          <w:iCs/>
        </w:rPr>
        <w:t>bastard</w:t>
      </w:r>
      <w:r w:rsidR="00BB2292" w:rsidRPr="00881EAB">
        <w:rPr>
          <w:rFonts w:ascii="Baskerville" w:hAnsi="Baskerville" w:cs="Times New Roman"/>
        </w:rPr>
        <w:t xml:space="preserve"> thoughts </w:t>
      </w:r>
      <w:r w:rsidR="00591323" w:rsidRPr="00881EAB">
        <w:rPr>
          <w:rFonts w:ascii="Baskerville" w:hAnsi="Baskerville" w:cs="Times New Roman"/>
        </w:rPr>
        <w:t>(</w:t>
      </w:r>
      <w:r w:rsidR="00591323" w:rsidRPr="00881EAB">
        <w:rPr>
          <w:rFonts w:ascii="Baskerville" w:hAnsi="Baskerville"/>
        </w:rPr>
        <w:t>λογισμῷ τινι νόθῳ</w:t>
      </w:r>
      <w:r w:rsidR="00237C54" w:rsidRPr="00881EAB">
        <w:rPr>
          <w:rFonts w:ascii="Baskerville" w:hAnsi="Baskerville"/>
        </w:rPr>
        <w:t xml:space="preserve">, </w:t>
      </w:r>
      <w:r w:rsidR="00237C54" w:rsidRPr="00881EAB">
        <w:rPr>
          <w:rFonts w:ascii="Baskerville" w:hAnsi="Baskerville" w:cs="Times New Roman"/>
        </w:rPr>
        <w:t>52b</w:t>
      </w:r>
      <w:r w:rsidR="00591323" w:rsidRPr="00881EAB">
        <w:rPr>
          <w:rFonts w:ascii="Baskerville" w:hAnsi="Baskerville"/>
        </w:rPr>
        <w:t>)</w:t>
      </w:r>
      <w:r w:rsidR="00591323" w:rsidRPr="00881EAB">
        <w:rPr>
          <w:rFonts w:ascii="Baskerville" w:hAnsi="Baskerville" w:cs="Times New Roman"/>
        </w:rPr>
        <w:t xml:space="preserve"> </w:t>
      </w:r>
      <w:r w:rsidR="00BB2292" w:rsidRPr="00881EAB">
        <w:rPr>
          <w:rFonts w:ascii="Baskerville" w:hAnsi="Baskerville" w:cs="Times New Roman"/>
        </w:rPr>
        <w:t xml:space="preserve">about two </w:t>
      </w:r>
      <w:r w:rsidR="00237C54" w:rsidRPr="00881EAB">
        <w:rPr>
          <w:rFonts w:ascii="Baskerville" w:hAnsi="Baskerville" w:cs="Times New Roman"/>
        </w:rPr>
        <w:t>contemporary thinkers of the “</w:t>
      </w:r>
      <w:r w:rsidRPr="00881EAB">
        <w:rPr>
          <w:rFonts w:ascii="Baskerville" w:hAnsi="Baskerville" w:cs="Times New Roman"/>
        </w:rPr>
        <w:t>spectral</w:t>
      </w:r>
      <w:r w:rsidR="00BB2292" w:rsidRPr="00881EAB">
        <w:rPr>
          <w:rFonts w:ascii="Baskerville" w:hAnsi="Baskerville" w:cs="Times New Roman"/>
        </w:rPr>
        <w:t>.</w:t>
      </w:r>
      <w:r w:rsidR="00237C54" w:rsidRPr="00881EAB">
        <w:rPr>
          <w:rFonts w:ascii="Baskerville" w:hAnsi="Baskerville" w:cs="Times New Roman"/>
        </w:rPr>
        <w:t>”</w:t>
      </w:r>
      <w:r w:rsidR="00BB2292" w:rsidRPr="00881EAB">
        <w:rPr>
          <w:rFonts w:ascii="Baskerville" w:hAnsi="Baskerville" w:cs="Times New Roman"/>
        </w:rPr>
        <w:t xml:space="preserve"> First, Jacque</w:t>
      </w:r>
      <w:r w:rsidR="009E4132">
        <w:rPr>
          <w:rFonts w:ascii="Baskerville" w:hAnsi="Baskerville" w:cs="Times New Roman"/>
        </w:rPr>
        <w:t>s</w:t>
      </w:r>
      <w:r w:rsidR="00BB2292" w:rsidRPr="00881EAB">
        <w:rPr>
          <w:rFonts w:ascii="Baskerville" w:hAnsi="Baskerville" w:cs="Times New Roman"/>
        </w:rPr>
        <w:t xml:space="preserve"> Derrida</w:t>
      </w:r>
      <w:r w:rsidR="0080115C" w:rsidRPr="00881EAB">
        <w:rPr>
          <w:rFonts w:ascii="Baskerville" w:hAnsi="Baskerville" w:cs="Times New Roman"/>
        </w:rPr>
        <w:t xml:space="preserve">, </w:t>
      </w:r>
      <w:r w:rsidR="002B6776" w:rsidRPr="00881EAB">
        <w:rPr>
          <w:rFonts w:ascii="Baskerville" w:hAnsi="Baskerville" w:cs="Times New Roman"/>
        </w:rPr>
        <w:t>that</w:t>
      </w:r>
      <w:r w:rsidR="00237C54" w:rsidRPr="00881EAB">
        <w:rPr>
          <w:rFonts w:ascii="Baskerville" w:hAnsi="Baskerville" w:cs="Times New Roman"/>
        </w:rPr>
        <w:t xml:space="preserve"> notorious </w:t>
      </w:r>
      <w:r w:rsidR="002B6776" w:rsidRPr="00881EAB">
        <w:rPr>
          <w:rFonts w:ascii="Baskerville" w:hAnsi="Baskerville" w:cs="Times New Roman"/>
        </w:rPr>
        <w:t>father of deconstruction, who upon being asked a</w:t>
      </w:r>
      <w:r w:rsidR="0038225F" w:rsidRPr="00881EAB">
        <w:rPr>
          <w:rFonts w:ascii="Baskerville" w:hAnsi="Baskerville" w:cs="Times New Roman"/>
        </w:rPr>
        <w:t xml:space="preserve"> seemingly </w:t>
      </w:r>
      <w:r w:rsidR="00FB76F2" w:rsidRPr="00881EAB">
        <w:rPr>
          <w:rFonts w:ascii="Baskerville" w:hAnsi="Baskerville" w:cs="Times New Roman"/>
        </w:rPr>
        <w:t>trite</w:t>
      </w:r>
      <w:r w:rsidR="00386C29" w:rsidRPr="00881EAB">
        <w:rPr>
          <w:rFonts w:ascii="Baskerville" w:hAnsi="Baskerville" w:cs="Times New Roman"/>
        </w:rPr>
        <w:t xml:space="preserve"> </w:t>
      </w:r>
      <w:r w:rsidR="00AA2138" w:rsidRPr="00881EAB">
        <w:rPr>
          <w:rFonts w:ascii="Baskerville" w:hAnsi="Baskerville" w:cs="Times New Roman"/>
        </w:rPr>
        <w:t>question</w:t>
      </w:r>
      <w:r w:rsidR="002B6776" w:rsidRPr="00881EAB">
        <w:rPr>
          <w:rFonts w:ascii="Baskerville" w:hAnsi="Baskerville" w:cs="Times New Roman"/>
        </w:rPr>
        <w:t>,</w:t>
      </w:r>
      <w:r w:rsidR="00AA2138" w:rsidRPr="00881EAB">
        <w:rPr>
          <w:rFonts w:ascii="Baskerville" w:hAnsi="Baskerville" w:cs="Times New Roman"/>
        </w:rPr>
        <w:t xml:space="preserve"> “Which philosopher would be his mother?” repl</w:t>
      </w:r>
      <w:r w:rsidR="002B6776" w:rsidRPr="00881EAB">
        <w:rPr>
          <w:rFonts w:ascii="Baskerville" w:hAnsi="Baskerville" w:cs="Times New Roman"/>
        </w:rPr>
        <w:t>ied</w:t>
      </w:r>
      <w:r w:rsidR="002F0FF0" w:rsidRPr="00881EAB">
        <w:rPr>
          <w:rFonts w:ascii="Baskerville" w:hAnsi="Baskerville" w:cs="Times New Roman"/>
        </w:rPr>
        <w:t xml:space="preserve"> that it would be </w:t>
      </w:r>
      <w:r w:rsidR="00AA2138" w:rsidRPr="00881EAB">
        <w:rPr>
          <w:rFonts w:ascii="Baskerville" w:hAnsi="Baskerville" w:cs="Times New Roman"/>
        </w:rPr>
        <w:t xml:space="preserve">impossible for </w:t>
      </w:r>
      <w:r w:rsidR="002F0FF0" w:rsidRPr="00881EAB">
        <w:rPr>
          <w:rFonts w:ascii="Baskerville" w:hAnsi="Baskerville" w:cs="Times New Roman"/>
        </w:rPr>
        <w:t>him</w:t>
      </w:r>
      <w:r w:rsidR="00AA2138" w:rsidRPr="00881EAB">
        <w:rPr>
          <w:rFonts w:ascii="Baskerville" w:hAnsi="Baskerville" w:cs="Times New Roman"/>
        </w:rPr>
        <w:t xml:space="preserve"> to have any philosopher as a mother</w:t>
      </w:r>
      <w:r w:rsidR="002B6776" w:rsidRPr="00881EAB">
        <w:rPr>
          <w:rFonts w:ascii="Baskerville" w:hAnsi="Baskerville" w:cs="Times New Roman"/>
        </w:rPr>
        <w:t>.</w:t>
      </w:r>
      <w:r w:rsidR="00AA2138" w:rsidRPr="00881EAB">
        <w:rPr>
          <w:rFonts w:ascii="Baskerville" w:hAnsi="Baskerville" w:cs="Times New Roman"/>
        </w:rPr>
        <w:t xml:space="preserve"> </w:t>
      </w:r>
      <w:r w:rsidR="002B6776" w:rsidRPr="00881EAB">
        <w:rPr>
          <w:rFonts w:ascii="Baskerville" w:hAnsi="Baskerville" w:cs="Times New Roman"/>
        </w:rPr>
        <w:t>Attempting to explain,</w:t>
      </w:r>
      <w:r w:rsidR="002F0FF0" w:rsidRPr="00881EAB">
        <w:rPr>
          <w:rFonts w:ascii="Baskerville" w:hAnsi="Baskerville" w:cs="Times New Roman"/>
        </w:rPr>
        <w:t xml:space="preserve"> </w:t>
      </w:r>
      <w:r w:rsidR="002B6776" w:rsidRPr="00881EAB">
        <w:rPr>
          <w:rFonts w:ascii="Baskerville" w:hAnsi="Baskerville" w:cs="Times New Roman"/>
        </w:rPr>
        <w:t>Derrida argued that the</w:t>
      </w:r>
      <w:r w:rsidR="00AA2138" w:rsidRPr="00881EAB">
        <w:rPr>
          <w:rFonts w:ascii="Baskerville" w:hAnsi="Baskerville" w:cs="Times New Roman"/>
        </w:rPr>
        <w:t xml:space="preserve"> figure of the philosopher</w:t>
      </w:r>
      <w:r w:rsidR="002F0FF0" w:rsidRPr="00881EAB">
        <w:rPr>
          <w:rFonts w:ascii="Baskerville" w:hAnsi="Baskerville" w:cs="Times New Roman"/>
        </w:rPr>
        <w:t xml:space="preserve"> </w:t>
      </w:r>
      <w:r w:rsidR="002B6776" w:rsidRPr="00881EAB">
        <w:rPr>
          <w:rFonts w:ascii="Baskerville" w:hAnsi="Baskerville" w:cs="Times New Roman"/>
        </w:rPr>
        <w:t>has</w:t>
      </w:r>
      <w:r w:rsidR="00AA2138" w:rsidRPr="00881EAB">
        <w:rPr>
          <w:rFonts w:ascii="Baskerville" w:hAnsi="Baskerville" w:cs="Times New Roman"/>
        </w:rPr>
        <w:t xml:space="preserve"> always</w:t>
      </w:r>
      <w:r w:rsidR="002B6776" w:rsidRPr="00881EAB">
        <w:rPr>
          <w:rFonts w:ascii="Baskerville" w:hAnsi="Baskerville" w:cs="Times New Roman"/>
        </w:rPr>
        <w:t xml:space="preserve"> been</w:t>
      </w:r>
      <w:r w:rsidR="00AA2138" w:rsidRPr="00881EAB">
        <w:rPr>
          <w:rFonts w:ascii="Baskerville" w:hAnsi="Baskerville" w:cs="Times New Roman"/>
        </w:rPr>
        <w:t xml:space="preserve"> masculine</w:t>
      </w:r>
      <w:r w:rsidR="002B6776" w:rsidRPr="00881EAB">
        <w:rPr>
          <w:rFonts w:ascii="Baskerville" w:hAnsi="Baskerville" w:cs="Times New Roman"/>
        </w:rPr>
        <w:t xml:space="preserve"> and so, in</w:t>
      </w:r>
      <w:r w:rsidR="00AA2138" w:rsidRPr="00881EAB">
        <w:rPr>
          <w:rFonts w:ascii="Baskerville" w:hAnsi="Baskerville" w:cs="Times New Roman"/>
        </w:rPr>
        <w:t xml:space="preserve"> his</w:t>
      </w:r>
      <w:r w:rsidR="00A864B9" w:rsidRPr="00881EAB">
        <w:rPr>
          <w:rFonts w:ascii="Baskerville" w:hAnsi="Baskerville" w:cs="Times New Roman"/>
        </w:rPr>
        <w:t xml:space="preserve"> desire to </w:t>
      </w:r>
      <w:r w:rsidR="00386C29" w:rsidRPr="00881EAB">
        <w:rPr>
          <w:rFonts w:ascii="Baskerville" w:hAnsi="Baskerville" w:cs="Times New Roman"/>
        </w:rPr>
        <w:t>destabilize</w:t>
      </w:r>
      <w:r w:rsidR="00AA2138" w:rsidRPr="00881EAB">
        <w:rPr>
          <w:rFonts w:ascii="Baskerville" w:hAnsi="Baskerville" w:cs="Times New Roman"/>
        </w:rPr>
        <w:t xml:space="preserve"> </w:t>
      </w:r>
      <w:r w:rsidR="002F0FF0" w:rsidRPr="00881EAB">
        <w:rPr>
          <w:rFonts w:ascii="Baskerville" w:hAnsi="Baskerville" w:cs="Times New Roman"/>
        </w:rPr>
        <w:t>paternalistic</w:t>
      </w:r>
      <w:r w:rsidR="00AA2138" w:rsidRPr="00881EAB">
        <w:rPr>
          <w:rFonts w:ascii="Baskerville" w:hAnsi="Baskerville" w:cs="Times New Roman"/>
        </w:rPr>
        <w:t xml:space="preserve"> logocentri</w:t>
      </w:r>
      <w:r w:rsidR="002F0FF0" w:rsidRPr="00881EAB">
        <w:rPr>
          <w:rFonts w:ascii="Baskerville" w:hAnsi="Baskerville" w:cs="Times New Roman"/>
        </w:rPr>
        <w:t>sm</w:t>
      </w:r>
      <w:r w:rsidR="00AA2138" w:rsidRPr="00881EAB">
        <w:rPr>
          <w:rFonts w:ascii="Baskerville" w:hAnsi="Baskerville" w:cs="Times New Roman"/>
        </w:rPr>
        <w:t xml:space="preserve">, </w:t>
      </w:r>
      <w:r w:rsidR="002B6776" w:rsidRPr="00881EAB">
        <w:rPr>
          <w:rFonts w:ascii="Baskerville" w:hAnsi="Baskerville" w:cs="Times New Roman"/>
        </w:rPr>
        <w:t>he</w:t>
      </w:r>
      <w:r w:rsidR="00AA2138" w:rsidRPr="00881EAB">
        <w:rPr>
          <w:rFonts w:ascii="Baskerville" w:hAnsi="Baskerville" w:cs="Times New Roman"/>
        </w:rPr>
        <w:t xml:space="preserve"> </w:t>
      </w:r>
      <w:r w:rsidR="00386C29" w:rsidRPr="00881EAB">
        <w:rPr>
          <w:rFonts w:ascii="Baskerville" w:hAnsi="Baskerville" w:cs="Times New Roman"/>
        </w:rPr>
        <w:t>proposed</w:t>
      </w:r>
      <w:r w:rsidR="00AA2138" w:rsidRPr="00881EAB">
        <w:rPr>
          <w:rFonts w:ascii="Baskerville" w:hAnsi="Baskerville" w:cs="Times New Roman"/>
        </w:rPr>
        <w:t xml:space="preserve"> that the philosopher who </w:t>
      </w:r>
      <w:r w:rsidR="0038225F" w:rsidRPr="00881EAB">
        <w:rPr>
          <w:rFonts w:ascii="Baskerville" w:hAnsi="Baskerville" w:cs="Times New Roman"/>
        </w:rPr>
        <w:t>c</w:t>
      </w:r>
      <w:r w:rsidR="00AA2138" w:rsidRPr="00881EAB">
        <w:rPr>
          <w:rFonts w:ascii="Baskerville" w:hAnsi="Baskerville" w:cs="Times New Roman"/>
        </w:rPr>
        <w:t xml:space="preserve">ould be his </w:t>
      </w:r>
      <w:r w:rsidR="00D242B6" w:rsidRPr="00881EAB">
        <w:rPr>
          <w:rFonts w:ascii="Baskerville" w:hAnsi="Baskerville" w:cs="Times New Roman"/>
        </w:rPr>
        <w:t>mother would</w:t>
      </w:r>
      <w:r w:rsidR="00AA2138" w:rsidRPr="00881EAB">
        <w:rPr>
          <w:rFonts w:ascii="Baskerville" w:hAnsi="Baskerville" w:cs="Times New Roman"/>
        </w:rPr>
        <w:t xml:space="preserve"> be his own progeny</w:t>
      </w:r>
      <w:r w:rsidR="007C6335" w:rsidRPr="00881EAB">
        <w:rPr>
          <w:rFonts w:ascii="Baskerville" w:hAnsi="Baskerville" w:cs="Times New Roman"/>
        </w:rPr>
        <w:t xml:space="preserve">, </w:t>
      </w:r>
      <w:r w:rsidR="00202BF9" w:rsidRPr="00881EAB">
        <w:rPr>
          <w:rFonts w:ascii="Baskerville" w:hAnsi="Baskerville" w:cs="Times New Roman"/>
        </w:rPr>
        <w:t>“</w:t>
      </w:r>
      <w:r w:rsidR="007C6335" w:rsidRPr="00881EAB">
        <w:rPr>
          <w:rFonts w:ascii="Baskerville" w:hAnsi="Baskerville" w:cs="Times New Roman"/>
        </w:rPr>
        <w:t>a grand-daughter perhaps</w:t>
      </w:r>
      <w:r w:rsidR="006D18C1" w:rsidRPr="00881EAB">
        <w:rPr>
          <w:rFonts w:ascii="Baskerville" w:hAnsi="Baskerville" w:cs="Times New Roman"/>
        </w:rPr>
        <w:t xml:space="preserve"> [...]</w:t>
      </w:r>
      <w:r w:rsidR="002F0FF0" w:rsidRPr="00881EAB">
        <w:rPr>
          <w:rFonts w:ascii="Baskerville" w:hAnsi="Baskerville" w:cs="Times New Roman"/>
        </w:rPr>
        <w:t>,</w:t>
      </w:r>
      <w:r w:rsidR="006D18C1" w:rsidRPr="00881EAB">
        <w:rPr>
          <w:rFonts w:ascii="Baskerville" w:hAnsi="Baskerville" w:cs="Times New Roman"/>
        </w:rPr>
        <w:t xml:space="preserve"> </w:t>
      </w:r>
      <w:r w:rsidR="0013016F" w:rsidRPr="00881EAB">
        <w:rPr>
          <w:rFonts w:ascii="Baskerville" w:hAnsi="Baskerville" w:cs="Times New Roman"/>
        </w:rPr>
        <w:t>a</w:t>
      </w:r>
      <w:r w:rsidR="00AA2138" w:rsidRPr="00881EAB">
        <w:rPr>
          <w:rFonts w:ascii="Baskerville" w:hAnsi="Baskerville" w:cs="Times New Roman"/>
        </w:rPr>
        <w:t>n inheritor</w:t>
      </w:r>
      <w:r w:rsidR="0013016F" w:rsidRPr="00881EAB">
        <w:rPr>
          <w:rFonts w:ascii="Baskerville" w:hAnsi="Baskerville" w:cs="Times New Roman"/>
        </w:rPr>
        <w:t xml:space="preserve"> [...]</w:t>
      </w:r>
      <w:r w:rsidR="002F0FF0" w:rsidRPr="00881EAB">
        <w:rPr>
          <w:rFonts w:ascii="Baskerville" w:hAnsi="Baskerville" w:cs="Times New Roman"/>
        </w:rPr>
        <w:t>,</w:t>
      </w:r>
      <w:r w:rsidR="0013016F" w:rsidRPr="00881EAB">
        <w:rPr>
          <w:rFonts w:ascii="Baskerville" w:hAnsi="Baskerville" w:cs="Times New Roman"/>
        </w:rPr>
        <w:t xml:space="preserve"> </w:t>
      </w:r>
      <w:r w:rsidR="00AA2138" w:rsidRPr="00881EAB">
        <w:rPr>
          <w:rFonts w:ascii="Baskerville" w:hAnsi="Baskerville" w:cs="Times New Roman"/>
        </w:rPr>
        <w:t>a woman who thinks. Not a philosopher</w:t>
      </w:r>
      <w:r w:rsidR="00D3067F" w:rsidRPr="00881EAB">
        <w:rPr>
          <w:rFonts w:ascii="Baskerville" w:hAnsi="Baskerville" w:cs="Times New Roman"/>
        </w:rPr>
        <w:t xml:space="preserve"> […]</w:t>
      </w:r>
      <w:r w:rsidR="00A864B9" w:rsidRPr="00881EAB">
        <w:rPr>
          <w:rFonts w:ascii="Baskerville" w:hAnsi="Baskerville" w:cs="Times New Roman"/>
        </w:rPr>
        <w:t>.</w:t>
      </w:r>
      <w:r w:rsidR="00D3067F" w:rsidRPr="00881EAB">
        <w:rPr>
          <w:rFonts w:ascii="Baskerville" w:hAnsi="Baskerville" w:cs="Times New Roman"/>
        </w:rPr>
        <w:t>”</w:t>
      </w:r>
      <w:r w:rsidR="00202BF9" w:rsidRPr="00881EAB">
        <w:rPr>
          <w:rFonts w:ascii="Baskerville" w:hAnsi="Baskerville" w:cs="Times New Roman"/>
        </w:rPr>
        <w:t xml:space="preserve"> </w:t>
      </w:r>
      <w:r w:rsidR="008B6321" w:rsidRPr="00881EAB">
        <w:rPr>
          <w:rFonts w:ascii="Baskerville" w:hAnsi="Baskerville" w:cs="Times New Roman"/>
        </w:rPr>
        <w:t>D</w:t>
      </w:r>
      <w:r w:rsidR="00AA2138" w:rsidRPr="00881EAB">
        <w:rPr>
          <w:rFonts w:ascii="Baskerville" w:hAnsi="Baskerville" w:cs="Times New Roman"/>
        </w:rPr>
        <w:t>istinguish</w:t>
      </w:r>
      <w:r w:rsidR="008B6321" w:rsidRPr="00881EAB">
        <w:rPr>
          <w:rFonts w:ascii="Baskerville" w:hAnsi="Baskerville" w:cs="Times New Roman"/>
        </w:rPr>
        <w:t xml:space="preserve">ing </w:t>
      </w:r>
      <w:r w:rsidR="00AA2138" w:rsidRPr="00881EAB">
        <w:rPr>
          <w:rFonts w:ascii="Baskerville" w:hAnsi="Baskerville" w:cs="Times New Roman"/>
          <w:i/>
          <w:iCs/>
        </w:rPr>
        <w:t>thinking</w:t>
      </w:r>
      <w:r w:rsidR="00AA2138" w:rsidRPr="00881EAB">
        <w:rPr>
          <w:rFonts w:ascii="Baskerville" w:hAnsi="Baskerville" w:cs="Times New Roman"/>
        </w:rPr>
        <w:t xml:space="preserve"> from philosoph</w:t>
      </w:r>
      <w:r w:rsidR="004B2299" w:rsidRPr="00881EAB">
        <w:rPr>
          <w:rFonts w:ascii="Baskerville" w:hAnsi="Baskerville" w:cs="Times New Roman"/>
        </w:rPr>
        <w:t>y</w:t>
      </w:r>
      <w:r w:rsidR="00A864B9" w:rsidRPr="00881EAB">
        <w:rPr>
          <w:rFonts w:ascii="Baskerville" w:hAnsi="Baskerville" w:cs="Times New Roman"/>
        </w:rPr>
        <w:t>,</w:t>
      </w:r>
      <w:r w:rsidR="00605463" w:rsidRPr="00881EAB">
        <w:rPr>
          <w:rFonts w:ascii="Baskerville" w:hAnsi="Baskerville" w:cs="Times New Roman"/>
        </w:rPr>
        <w:t xml:space="preserve"> </w:t>
      </w:r>
      <w:r w:rsidR="00A864B9" w:rsidRPr="00881EAB">
        <w:rPr>
          <w:rFonts w:ascii="Baskerville" w:hAnsi="Baskerville" w:cs="Times New Roman"/>
        </w:rPr>
        <w:t>h</w:t>
      </w:r>
      <w:r w:rsidR="00D3067F" w:rsidRPr="00881EAB">
        <w:rPr>
          <w:rFonts w:ascii="Baskerville" w:hAnsi="Baskerville" w:cs="Times New Roman"/>
        </w:rPr>
        <w:t>e concludes:</w:t>
      </w:r>
      <w:r w:rsidR="00AA2138" w:rsidRPr="00881EAB">
        <w:rPr>
          <w:rFonts w:ascii="Baskerville" w:hAnsi="Baskerville" w:cs="Times New Roman"/>
        </w:rPr>
        <w:t xml:space="preserve"> </w:t>
      </w:r>
      <w:r w:rsidR="00605463" w:rsidRPr="00881EAB">
        <w:rPr>
          <w:rFonts w:ascii="Baskerville" w:hAnsi="Baskerville" w:cs="Times New Roman"/>
        </w:rPr>
        <w:t>“</w:t>
      </w:r>
      <w:r w:rsidR="00AA2138" w:rsidRPr="00881EAB">
        <w:rPr>
          <w:rFonts w:ascii="Baskerville" w:hAnsi="Baskerville" w:cs="Times New Roman"/>
        </w:rPr>
        <w:t xml:space="preserve">A </w:t>
      </w:r>
      <w:r w:rsidR="00AA2138" w:rsidRPr="00881EAB">
        <w:rPr>
          <w:rFonts w:ascii="Baskerville" w:hAnsi="Baskerville" w:cs="Times New Roman"/>
          <w:i/>
          <w:iCs/>
        </w:rPr>
        <w:t>thinking</w:t>
      </w:r>
      <w:r w:rsidR="00AA2138" w:rsidRPr="00881EAB">
        <w:rPr>
          <w:rFonts w:ascii="Baskerville" w:hAnsi="Baskerville" w:cs="Times New Roman"/>
        </w:rPr>
        <w:t xml:space="preserve"> mother</w:t>
      </w:r>
      <w:r w:rsidR="00185547" w:rsidRPr="00881EAB">
        <w:rPr>
          <w:rFonts w:ascii="Baskerville" w:hAnsi="Baskerville" w:cs="Times New Roman"/>
        </w:rPr>
        <w:t xml:space="preserve"> – </w:t>
      </w:r>
      <w:r w:rsidR="00A864B9" w:rsidRPr="00881EAB">
        <w:rPr>
          <w:rFonts w:ascii="Baskerville" w:hAnsi="Baskerville" w:cs="Times New Roman"/>
        </w:rPr>
        <w:t>is</w:t>
      </w:r>
      <w:r w:rsidR="00AA2138" w:rsidRPr="00881EAB">
        <w:rPr>
          <w:rFonts w:ascii="Baskerville" w:hAnsi="Baskerville" w:cs="Times New Roman"/>
        </w:rPr>
        <w:t xml:space="preserve"> what I both love</w:t>
      </w:r>
      <w:r w:rsidR="00386C29" w:rsidRPr="00881EAB">
        <w:rPr>
          <w:rFonts w:ascii="Baskerville" w:hAnsi="Baskerville" w:cs="Times New Roman"/>
        </w:rPr>
        <w:t>,</w:t>
      </w:r>
      <w:r w:rsidR="00AA2138" w:rsidRPr="00881EAB">
        <w:rPr>
          <w:rFonts w:ascii="Baskerville" w:hAnsi="Baskerville" w:cs="Times New Roman"/>
        </w:rPr>
        <w:t xml:space="preserve"> and try to give birth to.</w:t>
      </w:r>
      <w:r w:rsidR="00B10A2B" w:rsidRPr="00881EAB">
        <w:rPr>
          <w:rFonts w:ascii="Baskerville" w:hAnsi="Baskerville" w:cs="Times New Roman"/>
        </w:rPr>
        <w:t>”</w:t>
      </w:r>
      <w:r w:rsidR="00B04E26" w:rsidRPr="00881EAB">
        <w:rPr>
          <w:rStyle w:val="FootnoteReference"/>
          <w:rFonts w:ascii="Baskerville" w:hAnsi="Baskerville" w:cs="Times New Roman"/>
        </w:rPr>
        <w:footnoteReference w:id="1"/>
      </w:r>
      <w:r w:rsidR="00B10A2B" w:rsidRPr="00881EAB">
        <w:rPr>
          <w:rFonts w:ascii="Baskerville" w:hAnsi="Baskerville" w:cs="Times New Roman"/>
        </w:rPr>
        <w:t xml:space="preserve"> </w:t>
      </w:r>
      <w:r w:rsidR="002F0FF0" w:rsidRPr="00881EAB">
        <w:rPr>
          <w:rFonts w:ascii="Baskerville" w:hAnsi="Baskerville" w:cs="Times New Roman"/>
        </w:rPr>
        <w:t xml:space="preserve">Passing over the forgivable </w:t>
      </w:r>
      <w:r w:rsidR="002F0FF0" w:rsidRPr="00881EAB">
        <w:rPr>
          <w:rFonts w:ascii="Baskerville" w:hAnsi="Baskerville" w:cs="Times New Roman"/>
          <w:i/>
          <w:iCs/>
        </w:rPr>
        <w:t xml:space="preserve">hubris </w:t>
      </w:r>
      <w:r w:rsidR="002F0FF0" w:rsidRPr="00881EAB">
        <w:rPr>
          <w:rFonts w:ascii="Baskerville" w:hAnsi="Baskerville" w:cs="Times New Roman"/>
        </w:rPr>
        <w:t>that</w:t>
      </w:r>
      <w:r w:rsidR="007028E5" w:rsidRPr="00881EAB">
        <w:rPr>
          <w:rFonts w:ascii="Baskerville" w:hAnsi="Baskerville" w:cs="Times New Roman"/>
        </w:rPr>
        <w:t xml:space="preserve"> </w:t>
      </w:r>
      <w:r w:rsidR="002F0FF0" w:rsidRPr="00881EAB">
        <w:rPr>
          <w:rFonts w:ascii="Baskerville" w:hAnsi="Baskerville" w:cs="Times New Roman"/>
          <w:i/>
          <w:iCs/>
        </w:rPr>
        <w:t>he</w:t>
      </w:r>
      <w:r w:rsidR="002F0FF0" w:rsidRPr="00881EAB">
        <w:rPr>
          <w:rFonts w:ascii="Baskerville" w:hAnsi="Baskerville" w:cs="Times New Roman"/>
        </w:rPr>
        <w:t xml:space="preserve"> rather than a </w:t>
      </w:r>
      <w:r w:rsidR="002F0FF0" w:rsidRPr="00881EAB">
        <w:rPr>
          <w:rFonts w:ascii="Baskerville" w:hAnsi="Baskerville" w:cs="Times New Roman"/>
          <w:i/>
          <w:iCs/>
        </w:rPr>
        <w:t>she</w:t>
      </w:r>
      <w:r w:rsidR="002F0FF0" w:rsidRPr="00881EAB">
        <w:rPr>
          <w:rFonts w:ascii="Baskerville" w:hAnsi="Baskerville" w:cs="Times New Roman"/>
        </w:rPr>
        <w:t xml:space="preserve"> would birth this </w:t>
      </w:r>
      <w:r w:rsidR="002F0FF0" w:rsidRPr="00881EAB">
        <w:rPr>
          <w:rFonts w:ascii="Baskerville" w:hAnsi="Baskerville" w:cs="Times New Roman"/>
        </w:rPr>
        <w:lastRenderedPageBreak/>
        <w:t xml:space="preserve">‘thinking mother,’ </w:t>
      </w:r>
      <w:r w:rsidR="00F35CE9" w:rsidRPr="00881EAB">
        <w:rPr>
          <w:rFonts w:ascii="Baskerville" w:hAnsi="Baskerville" w:cs="Times New Roman"/>
        </w:rPr>
        <w:t xml:space="preserve">one may </w:t>
      </w:r>
      <w:r w:rsidR="002F0FF0" w:rsidRPr="00881EAB">
        <w:rPr>
          <w:rFonts w:ascii="Baskerville" w:hAnsi="Baskerville" w:cs="Times New Roman"/>
        </w:rPr>
        <w:t xml:space="preserve">yet </w:t>
      </w:r>
      <w:r w:rsidR="00F35CE9" w:rsidRPr="00881EAB">
        <w:rPr>
          <w:rFonts w:ascii="Baskerville" w:hAnsi="Baskerville" w:cs="Times New Roman"/>
        </w:rPr>
        <w:t xml:space="preserve">wonder </w:t>
      </w:r>
      <w:r w:rsidR="00BB2292" w:rsidRPr="00881EAB">
        <w:rPr>
          <w:rFonts w:ascii="Baskerville" w:hAnsi="Baskerville" w:cs="Times New Roman"/>
        </w:rPr>
        <w:t>if</w:t>
      </w:r>
      <w:r w:rsidR="002F0FF0" w:rsidRPr="00881EAB">
        <w:rPr>
          <w:rFonts w:ascii="Baskerville" w:hAnsi="Baskerville" w:cs="Times New Roman"/>
        </w:rPr>
        <w:t xml:space="preserve"> </w:t>
      </w:r>
      <w:r w:rsidR="00F35CE9" w:rsidRPr="00881EAB">
        <w:rPr>
          <w:rFonts w:ascii="Baskerville" w:hAnsi="Baskerville" w:cs="Times New Roman"/>
        </w:rPr>
        <w:t>Derrida</w:t>
      </w:r>
      <w:r w:rsidR="002F0FF0" w:rsidRPr="00881EAB">
        <w:rPr>
          <w:rFonts w:ascii="Baskerville" w:hAnsi="Baskerville" w:cs="Times New Roman"/>
        </w:rPr>
        <w:t>, however well</w:t>
      </w:r>
      <w:r w:rsidR="00015008" w:rsidRPr="00881EAB">
        <w:rPr>
          <w:rFonts w:ascii="Baskerville" w:hAnsi="Baskerville" w:cs="Times New Roman"/>
        </w:rPr>
        <w:t>-</w:t>
      </w:r>
      <w:r w:rsidR="002F0FF0" w:rsidRPr="00881EAB">
        <w:rPr>
          <w:rFonts w:ascii="Baskerville" w:hAnsi="Baskerville" w:cs="Times New Roman"/>
        </w:rPr>
        <w:t>intentioned,</w:t>
      </w:r>
      <w:r w:rsidR="00F35CE9" w:rsidRPr="00881EAB">
        <w:rPr>
          <w:rFonts w:ascii="Baskerville" w:hAnsi="Baskerville" w:cs="Times New Roman"/>
        </w:rPr>
        <w:t xml:space="preserve"> </w:t>
      </w:r>
      <w:r w:rsidR="002342AD" w:rsidRPr="00881EAB">
        <w:rPr>
          <w:rFonts w:ascii="Baskerville" w:hAnsi="Baskerville" w:cs="Times New Roman"/>
        </w:rPr>
        <w:t>deafen</w:t>
      </w:r>
      <w:r w:rsidR="00015008" w:rsidRPr="00881EAB">
        <w:rPr>
          <w:rFonts w:ascii="Baskerville" w:hAnsi="Baskerville" w:cs="Times New Roman"/>
        </w:rPr>
        <w:t>ed</w:t>
      </w:r>
      <w:r w:rsidR="002F0FF0" w:rsidRPr="00881EAB">
        <w:rPr>
          <w:rFonts w:ascii="Baskerville" w:hAnsi="Baskerville" w:cs="Times New Roman"/>
        </w:rPr>
        <w:t xml:space="preserve"> </w:t>
      </w:r>
      <w:r w:rsidR="00BB2292" w:rsidRPr="00881EAB">
        <w:rPr>
          <w:rFonts w:ascii="Baskerville" w:hAnsi="Baskerville" w:cs="Times New Roman"/>
        </w:rPr>
        <w:t>his</w:t>
      </w:r>
      <w:r w:rsidR="002F0FF0" w:rsidRPr="00881EAB">
        <w:rPr>
          <w:rFonts w:ascii="Baskerville" w:hAnsi="Baskerville" w:cs="Times New Roman"/>
        </w:rPr>
        <w:t xml:space="preserve"> ears to the already existent </w:t>
      </w:r>
      <w:r w:rsidR="009A6A18" w:rsidRPr="00881EAB">
        <w:rPr>
          <w:rFonts w:ascii="Baskerville" w:hAnsi="Baskerville" w:cs="Times New Roman"/>
        </w:rPr>
        <w:t>maternal spirit</w:t>
      </w:r>
      <w:r w:rsidR="002342AD" w:rsidRPr="00881EAB">
        <w:rPr>
          <w:rFonts w:ascii="Baskerville" w:hAnsi="Baskerville" w:cs="Times New Roman"/>
        </w:rPr>
        <w:t xml:space="preserve"> lurking, like </w:t>
      </w:r>
      <w:r w:rsidR="002F0FF0" w:rsidRPr="00881EAB">
        <w:rPr>
          <w:rFonts w:ascii="Baskerville" w:hAnsi="Baskerville" w:cs="Times New Roman"/>
        </w:rPr>
        <w:t xml:space="preserve">a </w:t>
      </w:r>
      <w:r w:rsidR="002B6776" w:rsidRPr="00881EAB">
        <w:rPr>
          <w:rFonts w:ascii="Baskerville" w:hAnsi="Baskerville" w:cs="Times New Roman"/>
        </w:rPr>
        <w:t>shade</w:t>
      </w:r>
      <w:r w:rsidR="002342AD" w:rsidRPr="00881EAB">
        <w:rPr>
          <w:rFonts w:ascii="Baskerville" w:hAnsi="Baskerville" w:cs="Times New Roman"/>
        </w:rPr>
        <w:t xml:space="preserve">, behind </w:t>
      </w:r>
      <w:r w:rsidR="002F0FF0" w:rsidRPr="00881EAB">
        <w:rPr>
          <w:rFonts w:ascii="Baskerville" w:hAnsi="Baskerville" w:cs="Times New Roman"/>
        </w:rPr>
        <w:t>his</w:t>
      </w:r>
      <w:r w:rsidR="002342AD" w:rsidRPr="00881EAB">
        <w:rPr>
          <w:rFonts w:ascii="Baskerville" w:hAnsi="Baskerville" w:cs="Times New Roman"/>
        </w:rPr>
        <w:t xml:space="preserve"> own thought.</w:t>
      </w:r>
      <w:r w:rsidR="00F35CE9" w:rsidRPr="00881EAB">
        <w:rPr>
          <w:rFonts w:ascii="Baskerville" w:hAnsi="Baskerville" w:cs="Times New Roman"/>
        </w:rPr>
        <w:t xml:space="preserve"> </w:t>
      </w:r>
      <w:r w:rsidR="002342AD" w:rsidRPr="00881EAB">
        <w:rPr>
          <w:rFonts w:ascii="Baskerville" w:hAnsi="Baskerville" w:cs="Times New Roman"/>
        </w:rPr>
        <w:t>For me, and no doubt many other women cognizant of our shared history</w:t>
      </w:r>
      <w:r w:rsidR="004A7670" w:rsidRPr="00881EAB">
        <w:rPr>
          <w:rFonts w:ascii="Baskerville" w:hAnsi="Baskerville" w:cs="Times New Roman"/>
        </w:rPr>
        <w:t xml:space="preserve">, </w:t>
      </w:r>
      <w:r w:rsidR="00094530" w:rsidRPr="00881EAB">
        <w:rPr>
          <w:rFonts w:ascii="Baskerville" w:hAnsi="Baskerville" w:cs="Times New Roman"/>
        </w:rPr>
        <w:t>this</w:t>
      </w:r>
      <w:r w:rsidR="002342AD" w:rsidRPr="00881EAB">
        <w:rPr>
          <w:rFonts w:ascii="Baskerville" w:hAnsi="Baskerville" w:cs="Times New Roman"/>
        </w:rPr>
        <w:t xml:space="preserve"> </w:t>
      </w:r>
      <w:r w:rsidR="00103E21" w:rsidRPr="00881EAB">
        <w:rPr>
          <w:rFonts w:ascii="Baskerville" w:hAnsi="Baskerville" w:cs="Times New Roman"/>
        </w:rPr>
        <w:t>unphilosophical</w:t>
      </w:r>
      <w:r w:rsidR="002342AD" w:rsidRPr="00881EAB">
        <w:rPr>
          <w:rFonts w:ascii="Baskerville" w:hAnsi="Baskerville" w:cs="Times New Roman"/>
        </w:rPr>
        <w:t xml:space="preserve"> mother was burnt on pyres, raped in temples</w:t>
      </w:r>
      <w:r w:rsidR="00103E21" w:rsidRPr="00881EAB">
        <w:rPr>
          <w:rFonts w:ascii="Baskerville" w:hAnsi="Baskerville" w:cs="Times New Roman"/>
        </w:rPr>
        <w:t xml:space="preserve"> and confined to the home.</w:t>
      </w:r>
      <w:r w:rsidR="004A7670" w:rsidRPr="00881EAB">
        <w:rPr>
          <w:rFonts w:ascii="Baskerville" w:hAnsi="Baskerville" w:cs="Times New Roman"/>
        </w:rPr>
        <w:t xml:space="preserve"> </w:t>
      </w:r>
      <w:r w:rsidR="00103E21" w:rsidRPr="00881EAB">
        <w:rPr>
          <w:rFonts w:ascii="Baskerville" w:hAnsi="Baskerville" w:cs="Times New Roman"/>
        </w:rPr>
        <w:t xml:space="preserve">Indeed the </w:t>
      </w:r>
      <w:r w:rsidR="00103E21" w:rsidRPr="00881EAB">
        <w:rPr>
          <w:rFonts w:ascii="Baskerville" w:hAnsi="Baskerville" w:cs="Times New Roman"/>
          <w:i/>
          <w:iCs/>
        </w:rPr>
        <w:t xml:space="preserve">thought </w:t>
      </w:r>
      <w:r w:rsidR="00CC68CD" w:rsidRPr="00881EAB">
        <w:rPr>
          <w:rFonts w:ascii="Baskerville" w:hAnsi="Baskerville" w:cs="Times New Roman"/>
        </w:rPr>
        <w:t>of</w:t>
      </w:r>
      <w:r w:rsidR="00103E21" w:rsidRPr="00881EAB">
        <w:rPr>
          <w:rFonts w:ascii="Baskerville" w:hAnsi="Baskerville" w:cs="Times New Roman"/>
        </w:rPr>
        <w:t xml:space="preserve"> </w:t>
      </w:r>
      <w:r w:rsidR="00CC68CD" w:rsidRPr="00881EAB">
        <w:rPr>
          <w:rFonts w:ascii="Baskerville" w:hAnsi="Baskerville" w:cs="Times New Roman"/>
        </w:rPr>
        <w:t xml:space="preserve">these women was often </w:t>
      </w:r>
      <w:r w:rsidR="002342AD" w:rsidRPr="00881EAB">
        <w:rPr>
          <w:rFonts w:ascii="Baskerville" w:hAnsi="Baskerville" w:cs="Times New Roman"/>
        </w:rPr>
        <w:t xml:space="preserve">dismissed by men as </w:t>
      </w:r>
      <w:r w:rsidR="00103E21" w:rsidRPr="00881EAB">
        <w:rPr>
          <w:rFonts w:ascii="Baskerville" w:hAnsi="Baskerville" w:cs="Times New Roman"/>
        </w:rPr>
        <w:t xml:space="preserve">illegitimate, </w:t>
      </w:r>
      <w:r w:rsidR="002342AD" w:rsidRPr="00881EAB">
        <w:rPr>
          <w:rFonts w:ascii="Baskerville" w:hAnsi="Baskerville" w:cs="Times New Roman"/>
        </w:rPr>
        <w:t xml:space="preserve">hysterical, emotional </w:t>
      </w:r>
      <w:r w:rsidR="00103E21" w:rsidRPr="00881EAB">
        <w:rPr>
          <w:rFonts w:ascii="Baskerville" w:hAnsi="Baskerville" w:cs="Times New Roman"/>
        </w:rPr>
        <w:t>or</w:t>
      </w:r>
      <w:r w:rsidR="002342AD" w:rsidRPr="00881EAB">
        <w:rPr>
          <w:rFonts w:ascii="Baskerville" w:hAnsi="Baskerville" w:cs="Times New Roman"/>
        </w:rPr>
        <w:t xml:space="preserve"> irrational</w:t>
      </w:r>
      <w:r w:rsidR="00094530" w:rsidRPr="00881EAB">
        <w:rPr>
          <w:rFonts w:ascii="Baskerville" w:hAnsi="Baskerville" w:cs="Times New Roman"/>
        </w:rPr>
        <w:t xml:space="preserve"> </w:t>
      </w:r>
      <w:r w:rsidR="00103E21" w:rsidRPr="00881EAB">
        <w:rPr>
          <w:rFonts w:ascii="Baskerville" w:hAnsi="Baskerville" w:cs="Times New Roman"/>
        </w:rPr>
        <w:t xml:space="preserve">while their formidable </w:t>
      </w:r>
      <w:r w:rsidR="00103E21" w:rsidRPr="00881EAB">
        <w:rPr>
          <w:rFonts w:ascii="Baskerville" w:hAnsi="Baskerville" w:cs="Times New Roman"/>
          <w:i/>
          <w:iCs/>
        </w:rPr>
        <w:t>bodies</w:t>
      </w:r>
      <w:r w:rsidR="00103E21" w:rsidRPr="00881EAB">
        <w:rPr>
          <w:rFonts w:ascii="Baskerville" w:hAnsi="Baskerville" w:cs="Times New Roman"/>
        </w:rPr>
        <w:t xml:space="preserve"> were </w:t>
      </w:r>
      <w:r w:rsidR="002342AD" w:rsidRPr="00881EAB">
        <w:rPr>
          <w:rFonts w:ascii="Baskerville" w:hAnsi="Baskerville" w:cs="Times New Roman"/>
        </w:rPr>
        <w:t xml:space="preserve">subject to enslavement, </w:t>
      </w:r>
      <w:r w:rsidR="00F67780" w:rsidRPr="00881EAB">
        <w:rPr>
          <w:rFonts w:ascii="Baskerville" w:hAnsi="Baskerville" w:cs="Times New Roman"/>
        </w:rPr>
        <w:t>discipline</w:t>
      </w:r>
      <w:r w:rsidR="002342AD" w:rsidRPr="00881EAB">
        <w:rPr>
          <w:rFonts w:ascii="Baskerville" w:hAnsi="Baskerville" w:cs="Times New Roman"/>
        </w:rPr>
        <w:t xml:space="preserve"> and </w:t>
      </w:r>
      <w:r w:rsidR="00F67780" w:rsidRPr="00881EAB">
        <w:rPr>
          <w:rFonts w:ascii="Baskerville" w:hAnsi="Baskerville" w:cs="Times New Roman"/>
        </w:rPr>
        <w:t>sheer terror</w:t>
      </w:r>
      <w:r w:rsidR="002342AD" w:rsidRPr="00881EAB">
        <w:rPr>
          <w:rFonts w:ascii="Baskerville" w:hAnsi="Baskerville" w:cs="Times New Roman"/>
        </w:rPr>
        <w:t xml:space="preserve">. We mourn these </w:t>
      </w:r>
      <w:r w:rsidR="00103E21" w:rsidRPr="00881EAB">
        <w:rPr>
          <w:rFonts w:ascii="Baskerville" w:hAnsi="Baskerville" w:cs="Times New Roman"/>
        </w:rPr>
        <w:t>ancestors</w:t>
      </w:r>
      <w:r w:rsidR="002342AD" w:rsidRPr="00881EAB">
        <w:rPr>
          <w:rFonts w:ascii="Baskerville" w:hAnsi="Baskerville" w:cs="Times New Roman"/>
        </w:rPr>
        <w:t>,</w:t>
      </w:r>
      <w:r w:rsidR="004A7670" w:rsidRPr="00881EAB">
        <w:rPr>
          <w:rFonts w:ascii="Baskerville" w:hAnsi="Baskerville" w:cs="Times New Roman"/>
        </w:rPr>
        <w:t xml:space="preserve"> these </w:t>
      </w:r>
      <w:r w:rsidR="004A7670" w:rsidRPr="00881EAB">
        <w:rPr>
          <w:rFonts w:ascii="Baskerville" w:hAnsi="Baskerville" w:cs="Times New Roman"/>
          <w:i/>
          <w:iCs/>
        </w:rPr>
        <w:t>thinking</w:t>
      </w:r>
      <w:r w:rsidR="009A6A18" w:rsidRPr="00881EAB">
        <w:rPr>
          <w:rFonts w:ascii="Baskerville" w:hAnsi="Baskerville" w:cs="Times New Roman"/>
        </w:rPr>
        <w:t xml:space="preserve">, rebellious </w:t>
      </w:r>
      <w:r w:rsidR="00CC68CD" w:rsidRPr="00881EAB">
        <w:rPr>
          <w:rFonts w:ascii="Baskerville" w:hAnsi="Baskerville" w:cs="Times New Roman"/>
        </w:rPr>
        <w:t>warriors</w:t>
      </w:r>
      <w:r w:rsidR="00A869FA" w:rsidRPr="00881EAB">
        <w:rPr>
          <w:rFonts w:ascii="Baskerville" w:hAnsi="Baskerville" w:cs="Times New Roman"/>
        </w:rPr>
        <w:t>,</w:t>
      </w:r>
      <w:r w:rsidR="00196D0B" w:rsidRPr="00881EAB">
        <w:rPr>
          <w:rFonts w:ascii="Baskerville" w:hAnsi="Baskerville" w:cs="Times New Roman"/>
        </w:rPr>
        <w:t xml:space="preserve"> and </w:t>
      </w:r>
      <w:r w:rsidR="00103E21" w:rsidRPr="00881EAB">
        <w:rPr>
          <w:rFonts w:ascii="Baskerville" w:hAnsi="Baskerville" w:cs="Times New Roman"/>
        </w:rPr>
        <w:t xml:space="preserve">sometimes </w:t>
      </w:r>
      <w:r w:rsidR="00866292" w:rsidRPr="00881EAB">
        <w:rPr>
          <w:rFonts w:ascii="Baskerville" w:hAnsi="Baskerville" w:cs="Times New Roman"/>
        </w:rPr>
        <w:t xml:space="preserve">– </w:t>
      </w:r>
      <w:r w:rsidR="00103E21" w:rsidRPr="00881EAB">
        <w:rPr>
          <w:rFonts w:ascii="Baskerville" w:hAnsi="Baskerville" w:cs="Times New Roman"/>
        </w:rPr>
        <w:t>when a pensive mood strikes</w:t>
      </w:r>
      <w:r w:rsidR="00866292" w:rsidRPr="00881EAB">
        <w:rPr>
          <w:rFonts w:ascii="Baskerville" w:hAnsi="Baskerville" w:cs="Times New Roman"/>
        </w:rPr>
        <w:t xml:space="preserve"> –</w:t>
      </w:r>
      <w:r w:rsidR="00103E21" w:rsidRPr="00881EAB">
        <w:rPr>
          <w:rFonts w:ascii="Baskerville" w:hAnsi="Baskerville" w:cs="Times New Roman"/>
        </w:rPr>
        <w:t xml:space="preserve"> we</w:t>
      </w:r>
      <w:r w:rsidR="00196D0B" w:rsidRPr="00881EAB">
        <w:rPr>
          <w:rFonts w:ascii="Baskerville" w:hAnsi="Baskerville" w:cs="Times New Roman"/>
        </w:rPr>
        <w:t xml:space="preserve"> find ourselves</w:t>
      </w:r>
      <w:r w:rsidR="007707F7" w:rsidRPr="00881EAB">
        <w:rPr>
          <w:rFonts w:ascii="Baskerville" w:hAnsi="Baskerville" w:cs="Times New Roman"/>
        </w:rPr>
        <w:t xml:space="preserve"> </w:t>
      </w:r>
      <w:r w:rsidR="002342AD" w:rsidRPr="00881EAB">
        <w:rPr>
          <w:rFonts w:ascii="Baskerville" w:hAnsi="Baskerville" w:cs="Times New Roman"/>
        </w:rPr>
        <w:t xml:space="preserve">unable to reconcile </w:t>
      </w:r>
      <w:r w:rsidR="00196D0B" w:rsidRPr="00881EAB">
        <w:rPr>
          <w:rFonts w:ascii="Baskerville" w:hAnsi="Baskerville" w:cs="Times New Roman"/>
        </w:rPr>
        <w:t>the</w:t>
      </w:r>
      <w:r w:rsidR="007707F7" w:rsidRPr="00881EAB">
        <w:rPr>
          <w:rFonts w:ascii="Baskerville" w:hAnsi="Baskerville" w:cs="Times New Roman"/>
        </w:rPr>
        <w:t xml:space="preserve"> loss</w:t>
      </w:r>
      <w:r w:rsidR="00196D0B" w:rsidRPr="00881EAB">
        <w:rPr>
          <w:rFonts w:ascii="Baskerville" w:hAnsi="Baskerville" w:cs="Times New Roman"/>
        </w:rPr>
        <w:t xml:space="preserve">, the </w:t>
      </w:r>
      <w:r w:rsidR="0070233B" w:rsidRPr="00881EAB">
        <w:rPr>
          <w:rFonts w:ascii="Baskerville" w:hAnsi="Baskerville" w:cs="Times New Roman"/>
        </w:rPr>
        <w:t>tragedy</w:t>
      </w:r>
      <w:r w:rsidR="00196D0B" w:rsidRPr="00881EAB">
        <w:rPr>
          <w:rFonts w:ascii="Baskerville" w:hAnsi="Baskerville" w:cs="Times New Roman"/>
        </w:rPr>
        <w:t xml:space="preserve">, </w:t>
      </w:r>
      <w:r w:rsidR="005C522B" w:rsidRPr="00881EAB">
        <w:rPr>
          <w:rFonts w:ascii="Baskerville" w:hAnsi="Baskerville" w:cs="Times New Roman"/>
        </w:rPr>
        <w:t xml:space="preserve">of </w:t>
      </w:r>
      <w:r w:rsidR="00196D0B" w:rsidRPr="00881EAB">
        <w:rPr>
          <w:rFonts w:ascii="Baskerville" w:hAnsi="Baskerville" w:cs="Times New Roman"/>
        </w:rPr>
        <w:t xml:space="preserve">what </w:t>
      </w:r>
      <w:r w:rsidR="00B25F9E" w:rsidRPr="00881EAB">
        <w:rPr>
          <w:rFonts w:ascii="Baskerville" w:hAnsi="Baskerville" w:cs="Times New Roman"/>
        </w:rPr>
        <w:t>many</w:t>
      </w:r>
      <w:r w:rsidR="00196D0B" w:rsidRPr="00881EAB">
        <w:rPr>
          <w:rFonts w:ascii="Baskerville" w:hAnsi="Baskerville" w:cs="Times New Roman"/>
        </w:rPr>
        <w:t xml:space="preserve"> politely call </w:t>
      </w:r>
      <w:r w:rsidR="001D176B" w:rsidRPr="00881EAB">
        <w:rPr>
          <w:rFonts w:ascii="Baskerville" w:hAnsi="Baskerville" w:cs="Times New Roman"/>
        </w:rPr>
        <w:t>“</w:t>
      </w:r>
      <w:r w:rsidR="00196D0B" w:rsidRPr="00881EAB">
        <w:rPr>
          <w:rFonts w:ascii="Baskerville" w:hAnsi="Baskerville" w:cs="Times New Roman"/>
        </w:rPr>
        <w:t>erasure</w:t>
      </w:r>
      <w:r w:rsidR="002F0FF0" w:rsidRPr="00881EAB">
        <w:rPr>
          <w:rFonts w:ascii="Baskerville" w:hAnsi="Baskerville" w:cs="Times New Roman"/>
        </w:rPr>
        <w:t>.</w:t>
      </w:r>
      <w:r w:rsidR="001D176B" w:rsidRPr="00881EAB">
        <w:rPr>
          <w:rFonts w:ascii="Baskerville" w:hAnsi="Baskerville" w:cs="Times New Roman"/>
        </w:rPr>
        <w:t>”</w:t>
      </w:r>
      <w:r w:rsidR="00536CFE" w:rsidRPr="00881EAB">
        <w:rPr>
          <w:rStyle w:val="FootnoteReference"/>
          <w:rFonts w:ascii="Baskerville" w:hAnsi="Baskerville" w:cs="Times New Roman"/>
        </w:rPr>
        <w:footnoteReference w:id="2"/>
      </w:r>
      <w:r w:rsidR="00196D0B" w:rsidRPr="00881EAB">
        <w:rPr>
          <w:rFonts w:ascii="Baskerville" w:hAnsi="Baskerville" w:cs="Times New Roman"/>
        </w:rPr>
        <w:t xml:space="preserve"> </w:t>
      </w:r>
    </w:p>
    <w:p w14:paraId="0BA8B1E1" w14:textId="23A03D74" w:rsidR="009C0E36" w:rsidRPr="00881EAB" w:rsidRDefault="00103E21" w:rsidP="00AE7FCC">
      <w:pPr>
        <w:jc w:val="both"/>
        <w:rPr>
          <w:rFonts w:ascii="Baskerville" w:hAnsi="Baskerville"/>
        </w:rPr>
      </w:pPr>
      <w:r w:rsidRPr="00881EAB">
        <w:rPr>
          <w:rFonts w:ascii="Baskerville" w:hAnsi="Baskerville" w:cs="Times New Roman"/>
        </w:rPr>
        <w:tab/>
        <w:t>T</w:t>
      </w:r>
      <w:r w:rsidR="00F67780" w:rsidRPr="00881EAB">
        <w:rPr>
          <w:rFonts w:ascii="Baskerville" w:hAnsi="Baskerville" w:cs="Times New Roman"/>
        </w:rPr>
        <w:t>h</w:t>
      </w:r>
      <w:r w:rsidRPr="00881EAB">
        <w:rPr>
          <w:rFonts w:ascii="Baskerville" w:hAnsi="Baskerville" w:cs="Times New Roman"/>
        </w:rPr>
        <w:t>e</w:t>
      </w:r>
      <w:r w:rsidR="005C1718" w:rsidRPr="00881EAB">
        <w:rPr>
          <w:rFonts w:ascii="Baskerville" w:hAnsi="Baskerville" w:cs="Times New Roman"/>
        </w:rPr>
        <w:t xml:space="preserve"> </w:t>
      </w:r>
      <w:r w:rsidR="00B25F9E" w:rsidRPr="00881EAB">
        <w:rPr>
          <w:rFonts w:ascii="Baskerville" w:hAnsi="Baskerville" w:cs="Times New Roman"/>
        </w:rPr>
        <w:t>forgetfulness</w:t>
      </w:r>
      <w:r w:rsidRPr="00881EAB">
        <w:rPr>
          <w:rFonts w:ascii="Baskerville" w:hAnsi="Baskerville" w:cs="Times New Roman"/>
        </w:rPr>
        <w:t xml:space="preserve"> </w:t>
      </w:r>
      <w:r w:rsidR="00F67780" w:rsidRPr="00881EAB">
        <w:rPr>
          <w:rFonts w:ascii="Baskerville" w:hAnsi="Baskerville" w:cs="Times New Roman"/>
        </w:rPr>
        <w:t xml:space="preserve">of </w:t>
      </w:r>
      <w:r w:rsidR="00B25F9E" w:rsidRPr="00881EAB">
        <w:rPr>
          <w:rFonts w:ascii="Baskerville" w:hAnsi="Baskerville" w:cs="Times New Roman"/>
        </w:rPr>
        <w:t>these</w:t>
      </w:r>
      <w:r w:rsidR="00866292" w:rsidRPr="00881EAB">
        <w:rPr>
          <w:rFonts w:ascii="Baskerville" w:hAnsi="Baskerville" w:cs="Times New Roman"/>
        </w:rPr>
        <w:t xml:space="preserve"> maternal</w:t>
      </w:r>
      <w:r w:rsidRPr="00881EAB">
        <w:rPr>
          <w:rFonts w:ascii="Baskerville" w:hAnsi="Baskerville" w:cs="Times New Roman"/>
        </w:rPr>
        <w:t xml:space="preserve"> ancestors</w:t>
      </w:r>
      <w:r w:rsidR="00F67780" w:rsidRPr="00881EAB">
        <w:rPr>
          <w:rFonts w:ascii="Baskerville" w:hAnsi="Baskerville" w:cs="Times New Roman"/>
        </w:rPr>
        <w:t xml:space="preserve"> </w:t>
      </w:r>
      <w:r w:rsidR="002B6776" w:rsidRPr="00881EAB">
        <w:rPr>
          <w:rFonts w:ascii="Baskerville" w:hAnsi="Baskerville" w:cs="Times New Roman"/>
        </w:rPr>
        <w:t xml:space="preserve">in a well-respected philosopher </w:t>
      </w:r>
      <w:r w:rsidR="00F67780" w:rsidRPr="00881EAB">
        <w:rPr>
          <w:rFonts w:ascii="Baskerville" w:hAnsi="Baskerville" w:cs="Times New Roman"/>
        </w:rPr>
        <w:t xml:space="preserve">leads </w:t>
      </w:r>
      <w:r w:rsidR="005C1718" w:rsidRPr="00881EAB">
        <w:rPr>
          <w:rFonts w:ascii="Baskerville" w:hAnsi="Baskerville" w:cs="Times New Roman"/>
        </w:rPr>
        <w:t xml:space="preserve">to </w:t>
      </w:r>
      <w:r w:rsidR="00866292" w:rsidRPr="00881EAB">
        <w:rPr>
          <w:rFonts w:ascii="Baskerville" w:hAnsi="Baskerville" w:cs="Times New Roman"/>
        </w:rPr>
        <w:t>the</w:t>
      </w:r>
      <w:r w:rsidR="005C1718" w:rsidRPr="00881EAB">
        <w:rPr>
          <w:rFonts w:ascii="Baskerville" w:hAnsi="Baskerville" w:cs="Times New Roman"/>
        </w:rPr>
        <w:t xml:space="preserve"> </w:t>
      </w:r>
      <w:r w:rsidR="00BB2292" w:rsidRPr="00881EAB">
        <w:rPr>
          <w:rFonts w:ascii="Baskerville" w:hAnsi="Baskerville" w:cs="Times New Roman"/>
        </w:rPr>
        <w:t>s</w:t>
      </w:r>
      <w:r w:rsidR="002B5426" w:rsidRPr="00881EAB">
        <w:rPr>
          <w:rFonts w:ascii="Baskerville" w:hAnsi="Baskerville" w:cs="Times New Roman"/>
        </w:rPr>
        <w:t>econd</w:t>
      </w:r>
      <w:r w:rsidR="00BB2292" w:rsidRPr="00881EAB">
        <w:rPr>
          <w:rFonts w:ascii="Baskerville" w:hAnsi="Baskerville" w:cs="Times New Roman"/>
        </w:rPr>
        <w:t xml:space="preserve"> </w:t>
      </w:r>
      <w:r w:rsidR="002B6776" w:rsidRPr="00881EAB">
        <w:rPr>
          <w:rFonts w:ascii="Baskerville" w:hAnsi="Baskerville" w:cs="Times New Roman"/>
        </w:rPr>
        <w:t xml:space="preserve">contemporary thinker of the </w:t>
      </w:r>
      <w:r w:rsidR="006A5D49">
        <w:rPr>
          <w:rFonts w:ascii="Baskerville" w:hAnsi="Baskerville" w:cs="Times New Roman"/>
        </w:rPr>
        <w:t>spectral</w:t>
      </w:r>
      <w:r w:rsidR="002B6776" w:rsidRPr="00881EAB">
        <w:rPr>
          <w:rFonts w:ascii="Baskerville" w:hAnsi="Baskerville" w:cs="Times New Roman"/>
        </w:rPr>
        <w:t>,</w:t>
      </w:r>
      <w:r w:rsidR="00866292" w:rsidRPr="00881EAB">
        <w:rPr>
          <w:rFonts w:ascii="Baskerville" w:hAnsi="Baskerville" w:cs="Times New Roman"/>
        </w:rPr>
        <w:t xml:space="preserve"> whose </w:t>
      </w:r>
      <w:r w:rsidR="00C84DF7" w:rsidRPr="00881EAB">
        <w:rPr>
          <w:rFonts w:ascii="Baskerville" w:hAnsi="Baskerville" w:cs="Times New Roman"/>
        </w:rPr>
        <w:t>timely</w:t>
      </w:r>
      <w:r w:rsidR="00866292" w:rsidRPr="00881EAB">
        <w:rPr>
          <w:rFonts w:ascii="Baskerville" w:hAnsi="Baskerville" w:cs="Times New Roman"/>
        </w:rPr>
        <w:t xml:space="preserve"> arguments undergird the present inquiry:</w:t>
      </w:r>
      <w:r w:rsidR="002B5426" w:rsidRPr="00881EAB">
        <w:rPr>
          <w:rFonts w:ascii="Baskerville" w:hAnsi="Baskerville" w:cs="Times New Roman"/>
        </w:rPr>
        <w:t xml:space="preserve"> </w:t>
      </w:r>
      <w:r w:rsidR="002342AD" w:rsidRPr="00881EAB">
        <w:rPr>
          <w:rFonts w:ascii="Baskerville" w:hAnsi="Baskerville" w:cs="Times New Roman"/>
        </w:rPr>
        <w:t>Quentin Meillassoux</w:t>
      </w:r>
      <w:r w:rsidR="002F0FF0" w:rsidRPr="00881EAB">
        <w:rPr>
          <w:rFonts w:ascii="Baskerville" w:hAnsi="Baskerville" w:cs="Times New Roman"/>
        </w:rPr>
        <w:t xml:space="preserve"> </w:t>
      </w:r>
      <w:r w:rsidR="002F2B67" w:rsidRPr="00881EAB">
        <w:rPr>
          <w:rFonts w:ascii="Baskerville" w:hAnsi="Baskerville" w:cs="Times New Roman"/>
        </w:rPr>
        <w:t>(</w:t>
      </w:r>
      <w:r w:rsidR="00C84DF7" w:rsidRPr="00881EAB">
        <w:rPr>
          <w:rFonts w:ascii="Baskerville" w:hAnsi="Baskerville" w:cs="Times New Roman"/>
        </w:rPr>
        <w:t>disobedient</w:t>
      </w:r>
      <w:r w:rsidR="002B6776" w:rsidRPr="00881EAB">
        <w:rPr>
          <w:rFonts w:ascii="Baskerville" w:hAnsi="Baskerville" w:cs="Times New Roman"/>
        </w:rPr>
        <w:t xml:space="preserve"> </w:t>
      </w:r>
      <w:r w:rsidR="002F0FF0" w:rsidRPr="00881EAB">
        <w:rPr>
          <w:rFonts w:ascii="Baskerville" w:hAnsi="Baskerville" w:cs="Times New Roman"/>
        </w:rPr>
        <w:t>Derridean progeny</w:t>
      </w:r>
      <w:r w:rsidR="005C522B" w:rsidRPr="00881EAB">
        <w:rPr>
          <w:rFonts w:ascii="Baskerville" w:hAnsi="Baskerville" w:cs="Times New Roman"/>
        </w:rPr>
        <w:t xml:space="preserve"> perhaps</w:t>
      </w:r>
      <w:r w:rsidR="002F2B67" w:rsidRPr="00881EAB">
        <w:rPr>
          <w:rFonts w:ascii="Baskerville" w:hAnsi="Baskerville" w:cs="Times New Roman"/>
        </w:rPr>
        <w:t>)</w:t>
      </w:r>
      <w:r w:rsidR="002342AD" w:rsidRPr="00881EAB">
        <w:rPr>
          <w:rFonts w:ascii="Baskerville" w:hAnsi="Baskerville" w:cs="Times New Roman"/>
        </w:rPr>
        <w:t xml:space="preserve"> </w:t>
      </w:r>
      <w:r w:rsidR="005C1718" w:rsidRPr="00881EAB">
        <w:rPr>
          <w:rFonts w:ascii="Baskerville" w:hAnsi="Baskerville" w:cs="Times New Roman"/>
        </w:rPr>
        <w:t xml:space="preserve">and his </w:t>
      </w:r>
      <w:r w:rsidR="002B6776" w:rsidRPr="00881EAB">
        <w:rPr>
          <w:rFonts w:ascii="Baskerville" w:hAnsi="Baskerville" w:cs="Times New Roman"/>
        </w:rPr>
        <w:t>provocative notions</w:t>
      </w:r>
      <w:r w:rsidR="00866292" w:rsidRPr="00881EAB">
        <w:rPr>
          <w:rFonts w:ascii="Baskerville" w:hAnsi="Baskerville" w:cs="Times New Roman"/>
        </w:rPr>
        <w:t xml:space="preserve"> of</w:t>
      </w:r>
      <w:r w:rsidR="002F0FF0" w:rsidRPr="00881EAB">
        <w:rPr>
          <w:rFonts w:ascii="Baskerville" w:hAnsi="Baskerville" w:cs="Times New Roman"/>
        </w:rPr>
        <w:t xml:space="preserve"> </w:t>
      </w:r>
      <w:r w:rsidR="007707F7" w:rsidRPr="00881EAB">
        <w:rPr>
          <w:rFonts w:ascii="Baskerville" w:hAnsi="Baskerville" w:cs="Times New Roman"/>
        </w:rPr>
        <w:t>“</w:t>
      </w:r>
      <w:r w:rsidR="002342AD" w:rsidRPr="00881EAB">
        <w:rPr>
          <w:rFonts w:ascii="Baskerville" w:hAnsi="Baskerville" w:cs="Times New Roman"/>
        </w:rPr>
        <w:t>essential spectre</w:t>
      </w:r>
      <w:r w:rsidR="00196D0B" w:rsidRPr="00881EAB">
        <w:rPr>
          <w:rFonts w:ascii="Baskerville" w:hAnsi="Baskerville" w:cs="Times New Roman"/>
        </w:rPr>
        <w:t>s</w:t>
      </w:r>
      <w:r w:rsidR="00F67780" w:rsidRPr="00881EAB">
        <w:rPr>
          <w:rFonts w:ascii="Baskerville" w:hAnsi="Baskerville" w:cs="Times New Roman"/>
        </w:rPr>
        <w:t>.</w:t>
      </w:r>
      <w:r w:rsidR="007707F7" w:rsidRPr="00881EAB">
        <w:rPr>
          <w:rFonts w:ascii="Baskerville" w:hAnsi="Baskerville" w:cs="Times New Roman"/>
        </w:rPr>
        <w:t>”</w:t>
      </w:r>
      <w:r w:rsidR="00196D0B" w:rsidRPr="00881EAB">
        <w:rPr>
          <w:rFonts w:ascii="Baskerville" w:hAnsi="Baskerville" w:cs="Times New Roman"/>
        </w:rPr>
        <w:t xml:space="preserve"> </w:t>
      </w:r>
      <w:r w:rsidR="00F67780" w:rsidRPr="00881EAB">
        <w:rPr>
          <w:rFonts w:ascii="Baskerville" w:hAnsi="Baskerville" w:cs="Times New Roman"/>
        </w:rPr>
        <w:t>D</w:t>
      </w:r>
      <w:r w:rsidR="00E80015" w:rsidRPr="00881EAB">
        <w:rPr>
          <w:rFonts w:ascii="Baskerville" w:hAnsi="Baskerville" w:cs="Times New Roman"/>
        </w:rPr>
        <w:t>efined as</w:t>
      </w:r>
      <w:r w:rsidR="002F0FF0" w:rsidRPr="00881EAB">
        <w:rPr>
          <w:rFonts w:ascii="Baskerville" w:hAnsi="Baskerville" w:cs="Times New Roman"/>
        </w:rPr>
        <w:t xml:space="preserve"> </w:t>
      </w:r>
      <w:r w:rsidR="00902524" w:rsidRPr="00881EAB">
        <w:rPr>
          <w:rFonts w:ascii="Baskerville" w:hAnsi="Baskerville" w:cs="Times New Roman"/>
        </w:rPr>
        <w:t>the deceased</w:t>
      </w:r>
      <w:r w:rsidR="006A5D49">
        <w:rPr>
          <w:rFonts w:ascii="Baskerville" w:hAnsi="Baskerville" w:cs="Times New Roman"/>
        </w:rPr>
        <w:t>,</w:t>
      </w:r>
      <w:r w:rsidR="002342AD" w:rsidRPr="00881EAB">
        <w:rPr>
          <w:rFonts w:ascii="Baskerville" w:hAnsi="Baskerville" w:cs="Times New Roman"/>
        </w:rPr>
        <w:t xml:space="preserve"> </w:t>
      </w:r>
      <w:r w:rsidR="00C86A82" w:rsidRPr="00881EAB">
        <w:rPr>
          <w:rFonts w:ascii="Baskerville" w:hAnsi="Baskerville" w:cs="Times New Roman"/>
        </w:rPr>
        <w:t xml:space="preserve">“the </w:t>
      </w:r>
      <w:r w:rsidR="00C86A82" w:rsidRPr="00881EAB">
        <w:rPr>
          <w:rFonts w:ascii="Baskerville" w:hAnsi="Baskerville"/>
        </w:rPr>
        <w:t>horror of whose death lays heavy not only upon their nearest and dearest, but upon all those who cross the path of their history</w:t>
      </w:r>
      <w:r w:rsidR="00F67780" w:rsidRPr="00881EAB">
        <w:rPr>
          <w:rFonts w:ascii="Baskerville" w:hAnsi="Baskerville"/>
        </w:rPr>
        <w:t>,</w:t>
      </w:r>
      <w:r w:rsidR="00C86A82" w:rsidRPr="00881EAB">
        <w:rPr>
          <w:rFonts w:ascii="Baskerville" w:hAnsi="Baskerville"/>
        </w:rPr>
        <w:t>”</w:t>
      </w:r>
      <w:r w:rsidR="004B2299" w:rsidRPr="00881EAB">
        <w:rPr>
          <w:rStyle w:val="FootnoteReference"/>
          <w:rFonts w:ascii="Baskerville" w:hAnsi="Baskerville"/>
        </w:rPr>
        <w:footnoteReference w:id="3"/>
      </w:r>
      <w:r w:rsidR="00C86A82" w:rsidRPr="00881EAB">
        <w:rPr>
          <w:rFonts w:ascii="Baskerville" w:hAnsi="Baskerville"/>
        </w:rPr>
        <w:t xml:space="preserve"> </w:t>
      </w:r>
      <w:r w:rsidR="00F67780" w:rsidRPr="00881EAB">
        <w:rPr>
          <w:rFonts w:ascii="Baskerville" w:hAnsi="Baskerville"/>
        </w:rPr>
        <w:t>such</w:t>
      </w:r>
      <w:r w:rsidR="00E80015" w:rsidRPr="00881EAB">
        <w:rPr>
          <w:rFonts w:ascii="Baskerville" w:hAnsi="Baskerville"/>
        </w:rPr>
        <w:t xml:space="preserve"> essential</w:t>
      </w:r>
      <w:r w:rsidR="002F0FF0" w:rsidRPr="00881EAB">
        <w:rPr>
          <w:rFonts w:ascii="Baskerville" w:hAnsi="Baskerville"/>
        </w:rPr>
        <w:t xml:space="preserve"> spectres </w:t>
      </w:r>
      <w:r w:rsidR="00710825" w:rsidRPr="00881EAB">
        <w:rPr>
          <w:rFonts w:ascii="Baskerville" w:hAnsi="Baskerville"/>
        </w:rPr>
        <w:t xml:space="preserve">supposedly haunt </w:t>
      </w:r>
      <w:r w:rsidR="002B6776" w:rsidRPr="00881EAB">
        <w:rPr>
          <w:rFonts w:ascii="Baskerville" w:hAnsi="Baskerville"/>
        </w:rPr>
        <w:t>present-day</w:t>
      </w:r>
      <w:r w:rsidR="00710825" w:rsidRPr="00881EAB">
        <w:rPr>
          <w:rFonts w:ascii="Baskerville" w:hAnsi="Baskerville"/>
        </w:rPr>
        <w:t xml:space="preserve"> philosophers</w:t>
      </w:r>
      <w:r w:rsidR="00B25F9E" w:rsidRPr="00881EAB">
        <w:rPr>
          <w:rFonts w:ascii="Baskerville" w:hAnsi="Baskerville"/>
        </w:rPr>
        <w:t xml:space="preserve"> and </w:t>
      </w:r>
      <w:r w:rsidR="002F0FF0" w:rsidRPr="00881EAB">
        <w:rPr>
          <w:rFonts w:ascii="Baskerville" w:hAnsi="Baskerville"/>
        </w:rPr>
        <w:t xml:space="preserve">demand </w:t>
      </w:r>
      <w:r w:rsidR="002F0FF0" w:rsidRPr="00654585">
        <w:rPr>
          <w:rFonts w:ascii="Baskerville" w:hAnsi="Baskerville"/>
        </w:rPr>
        <w:t>more than</w:t>
      </w:r>
      <w:r w:rsidR="002F0FF0" w:rsidRPr="00881EAB">
        <w:rPr>
          <w:rFonts w:ascii="Baskerville" w:hAnsi="Baskerville"/>
          <w:i/>
          <w:iCs/>
        </w:rPr>
        <w:t xml:space="preserve"> social </w:t>
      </w:r>
      <w:r w:rsidR="002F0FF0" w:rsidRPr="00654585">
        <w:rPr>
          <w:rFonts w:ascii="Baskerville" w:hAnsi="Baskerville"/>
        </w:rPr>
        <w:t>justice</w:t>
      </w:r>
      <w:r w:rsidR="00710825" w:rsidRPr="00881EAB">
        <w:rPr>
          <w:rFonts w:ascii="Baskerville" w:hAnsi="Baskerville"/>
        </w:rPr>
        <w:t xml:space="preserve"> </w:t>
      </w:r>
      <w:r w:rsidR="002F0FF0" w:rsidRPr="00881EAB">
        <w:rPr>
          <w:rFonts w:ascii="Baskerville" w:hAnsi="Baskerville"/>
        </w:rPr>
        <w:t xml:space="preserve">– assuredly </w:t>
      </w:r>
      <w:r w:rsidR="007028E5" w:rsidRPr="00881EAB">
        <w:rPr>
          <w:rFonts w:ascii="Baskerville" w:hAnsi="Baskerville"/>
        </w:rPr>
        <w:t xml:space="preserve">a </w:t>
      </w:r>
      <w:r w:rsidR="002F0FF0" w:rsidRPr="00881EAB">
        <w:rPr>
          <w:rFonts w:ascii="Baskerville" w:hAnsi="Baskerville"/>
        </w:rPr>
        <w:t>paltry conciliation for the dead</w:t>
      </w:r>
      <w:r w:rsidR="00CC68CD" w:rsidRPr="00881EAB">
        <w:rPr>
          <w:rFonts w:ascii="Baskerville" w:hAnsi="Baskerville"/>
        </w:rPr>
        <w:t xml:space="preserve"> who need not new laws or holidays</w:t>
      </w:r>
      <w:r w:rsidR="00B25F9E" w:rsidRPr="00881EAB">
        <w:rPr>
          <w:rFonts w:ascii="Baskerville" w:hAnsi="Baskerville"/>
        </w:rPr>
        <w:t>.</w:t>
      </w:r>
      <w:r w:rsidR="002F0FF0" w:rsidRPr="00881EAB">
        <w:rPr>
          <w:rFonts w:ascii="Baskerville" w:hAnsi="Baskerville"/>
        </w:rPr>
        <w:t xml:space="preserve"> </w:t>
      </w:r>
      <w:r w:rsidR="00B25F9E" w:rsidRPr="00881EAB">
        <w:rPr>
          <w:rFonts w:ascii="Baskerville" w:hAnsi="Baskerville"/>
        </w:rPr>
        <w:t xml:space="preserve">Rather, the dead desire </w:t>
      </w:r>
      <w:r w:rsidR="002F0FF0" w:rsidRPr="00654585">
        <w:rPr>
          <w:rFonts w:ascii="Baskerville" w:hAnsi="Baskerville"/>
        </w:rPr>
        <w:t>true</w:t>
      </w:r>
      <w:r w:rsidR="002F0FF0" w:rsidRPr="006A5D49">
        <w:rPr>
          <w:rFonts w:ascii="Baskerville" w:hAnsi="Baskerville"/>
        </w:rPr>
        <w:t xml:space="preserve"> </w:t>
      </w:r>
      <w:r w:rsidR="00F67780" w:rsidRPr="006A5D49">
        <w:rPr>
          <w:rFonts w:ascii="Baskerville" w:hAnsi="Baskerville"/>
        </w:rPr>
        <w:t xml:space="preserve">and </w:t>
      </w:r>
      <w:r w:rsidR="00F67780" w:rsidRPr="00654585">
        <w:rPr>
          <w:rFonts w:ascii="Baskerville" w:hAnsi="Baskerville"/>
        </w:rPr>
        <w:t>absolute</w:t>
      </w:r>
      <w:r w:rsidR="00F67780" w:rsidRPr="00881EAB">
        <w:rPr>
          <w:rFonts w:ascii="Baskerville" w:hAnsi="Baskerville"/>
          <w:i/>
          <w:iCs/>
        </w:rPr>
        <w:t xml:space="preserve"> </w:t>
      </w:r>
      <w:r w:rsidR="002F0FF0" w:rsidRPr="00881EAB">
        <w:rPr>
          <w:rFonts w:ascii="Baskerville" w:hAnsi="Baskerville"/>
        </w:rPr>
        <w:t>justice</w:t>
      </w:r>
      <w:r w:rsidR="006A5D49">
        <w:rPr>
          <w:rFonts w:ascii="Baskerville" w:hAnsi="Baskerville"/>
        </w:rPr>
        <w:t xml:space="preserve">, an </w:t>
      </w:r>
      <w:r w:rsidR="006A5D49">
        <w:rPr>
          <w:rFonts w:ascii="Baskerville" w:hAnsi="Baskerville"/>
          <w:i/>
          <w:iCs/>
        </w:rPr>
        <w:t>ontological</w:t>
      </w:r>
      <w:r w:rsidR="006A5D49">
        <w:rPr>
          <w:rFonts w:ascii="Baskerville" w:hAnsi="Baskerville"/>
        </w:rPr>
        <w:t xml:space="preserve"> justice</w:t>
      </w:r>
      <w:r w:rsidR="00074895" w:rsidRPr="00881EAB">
        <w:rPr>
          <w:rFonts w:ascii="Baskerville" w:hAnsi="Baskerville"/>
        </w:rPr>
        <w:t>,</w:t>
      </w:r>
      <w:r w:rsidR="00CC68CD" w:rsidRPr="00881EAB">
        <w:rPr>
          <w:rFonts w:ascii="Baskerville" w:hAnsi="Baskerville"/>
        </w:rPr>
        <w:t xml:space="preserve"> which would entail</w:t>
      </w:r>
      <w:r w:rsidR="00B25F9E" w:rsidRPr="00881EAB">
        <w:rPr>
          <w:rFonts w:ascii="Baskerville" w:hAnsi="Baskerville"/>
        </w:rPr>
        <w:t xml:space="preserve"> </w:t>
      </w:r>
      <w:r w:rsidR="00E80015" w:rsidRPr="00881EAB">
        <w:rPr>
          <w:rFonts w:ascii="Baskerville" w:hAnsi="Baskerville"/>
        </w:rPr>
        <w:t>the impossible</w:t>
      </w:r>
      <w:r w:rsidR="00CC68CD" w:rsidRPr="00881EAB">
        <w:rPr>
          <w:rFonts w:ascii="Baskerville" w:hAnsi="Baskerville"/>
        </w:rPr>
        <w:t>, a</w:t>
      </w:r>
      <w:r w:rsidR="00F67780" w:rsidRPr="00881EAB">
        <w:rPr>
          <w:rFonts w:ascii="Baskerville" w:hAnsi="Baskerville"/>
        </w:rPr>
        <w:t xml:space="preserve"> miracle </w:t>
      </w:r>
      <w:r w:rsidR="00CC68CD" w:rsidRPr="00881EAB">
        <w:rPr>
          <w:rFonts w:ascii="Baskerville" w:hAnsi="Baskerville"/>
        </w:rPr>
        <w:t>wherein which their actual</w:t>
      </w:r>
      <w:r w:rsidR="0070233B" w:rsidRPr="00881EAB">
        <w:rPr>
          <w:rFonts w:ascii="Baskerville" w:hAnsi="Baskerville"/>
        </w:rPr>
        <w:t xml:space="preserve"> </w:t>
      </w:r>
      <w:r w:rsidR="00F67780" w:rsidRPr="00881EAB">
        <w:rPr>
          <w:rFonts w:ascii="Baskerville" w:hAnsi="Baskerville"/>
        </w:rPr>
        <w:t>life</w:t>
      </w:r>
      <w:r w:rsidR="00B25F9E" w:rsidRPr="00881EAB">
        <w:rPr>
          <w:rFonts w:ascii="Baskerville" w:hAnsi="Baskerville"/>
        </w:rPr>
        <w:t xml:space="preserve"> </w:t>
      </w:r>
      <w:r w:rsidR="00CC68CD" w:rsidRPr="00881EAB">
        <w:rPr>
          <w:rFonts w:ascii="Baskerville" w:hAnsi="Baskerville"/>
        </w:rPr>
        <w:t xml:space="preserve">is </w:t>
      </w:r>
      <w:r w:rsidR="00B25F9E" w:rsidRPr="00881EAB">
        <w:rPr>
          <w:rFonts w:ascii="Baskerville" w:hAnsi="Baskerville"/>
        </w:rPr>
        <w:t>restored</w:t>
      </w:r>
      <w:r w:rsidR="002F0FF0" w:rsidRPr="00881EAB">
        <w:rPr>
          <w:rFonts w:ascii="Baskerville" w:hAnsi="Baskerville"/>
        </w:rPr>
        <w:t>.</w:t>
      </w:r>
      <w:r w:rsidR="001D176B" w:rsidRPr="00881EAB">
        <w:rPr>
          <w:rStyle w:val="FootnoteReference"/>
          <w:rFonts w:ascii="Baskerville" w:hAnsi="Baskerville"/>
        </w:rPr>
        <w:footnoteReference w:id="4"/>
      </w:r>
      <w:r w:rsidR="002F0FF0" w:rsidRPr="00881EAB">
        <w:rPr>
          <w:rFonts w:ascii="Baskerville" w:hAnsi="Baskerville"/>
        </w:rPr>
        <w:t xml:space="preserve"> </w:t>
      </w:r>
      <w:r w:rsidR="00EB2B02" w:rsidRPr="00881EAB">
        <w:rPr>
          <w:rFonts w:ascii="Baskerville" w:hAnsi="Baskerville"/>
        </w:rPr>
        <w:t>Of course</w:t>
      </w:r>
      <w:r w:rsidR="00B25F9E" w:rsidRPr="00881EAB">
        <w:rPr>
          <w:rFonts w:ascii="Baskerville" w:hAnsi="Baskerville"/>
        </w:rPr>
        <w:t xml:space="preserve"> </w:t>
      </w:r>
      <w:r w:rsidR="00EB2B02" w:rsidRPr="00881EAB">
        <w:rPr>
          <w:rFonts w:ascii="Baskerville" w:hAnsi="Baskerville"/>
        </w:rPr>
        <w:t>t</w:t>
      </w:r>
      <w:r w:rsidR="002F0FF0" w:rsidRPr="00881EAB">
        <w:rPr>
          <w:rFonts w:ascii="Baskerville" w:hAnsi="Baskerville"/>
        </w:rPr>
        <w:t xml:space="preserve">his </w:t>
      </w:r>
      <w:r w:rsidR="0070233B" w:rsidRPr="00881EAB">
        <w:rPr>
          <w:rFonts w:ascii="Baskerville" w:hAnsi="Baskerville"/>
        </w:rPr>
        <w:t xml:space="preserve">deeply profound form of </w:t>
      </w:r>
      <w:r w:rsidR="002F0FF0" w:rsidRPr="00881EAB">
        <w:rPr>
          <w:rFonts w:ascii="Baskerville" w:hAnsi="Baskerville"/>
        </w:rPr>
        <w:t>justice</w:t>
      </w:r>
      <w:r w:rsidR="00EB2B02" w:rsidRPr="00881EAB">
        <w:rPr>
          <w:rFonts w:ascii="Baskerville" w:hAnsi="Baskerville"/>
        </w:rPr>
        <w:t xml:space="preserve"> require</w:t>
      </w:r>
      <w:r w:rsidR="00F67780" w:rsidRPr="00881EAB">
        <w:rPr>
          <w:rFonts w:ascii="Baskerville" w:hAnsi="Baskerville"/>
        </w:rPr>
        <w:t>s</w:t>
      </w:r>
      <w:r w:rsidR="00B25F9E" w:rsidRPr="00881EAB">
        <w:rPr>
          <w:rFonts w:ascii="Baskerville" w:hAnsi="Baskerville"/>
        </w:rPr>
        <w:t>, for Meillassoux,</w:t>
      </w:r>
      <w:r w:rsidR="00710825" w:rsidRPr="00881EAB">
        <w:rPr>
          <w:rFonts w:ascii="Baskerville" w:hAnsi="Baskerville"/>
        </w:rPr>
        <w:t xml:space="preserve"> </w:t>
      </w:r>
      <w:r w:rsidR="002F0FF0" w:rsidRPr="00881EAB">
        <w:rPr>
          <w:rFonts w:ascii="Baskerville" w:hAnsi="Baskerville"/>
        </w:rPr>
        <w:t>a</w:t>
      </w:r>
      <w:r w:rsidR="002F0FF0" w:rsidRPr="00881EAB">
        <w:rPr>
          <w:rFonts w:ascii="Baskerville" w:hAnsi="Baskerville"/>
          <w:i/>
          <w:iCs/>
        </w:rPr>
        <w:t xml:space="preserve"> </w:t>
      </w:r>
      <w:r w:rsidR="002F0FF0" w:rsidRPr="00654585">
        <w:rPr>
          <w:rFonts w:ascii="Baskerville" w:hAnsi="Baskerville"/>
        </w:rPr>
        <w:t>god</w:t>
      </w:r>
      <w:r w:rsidR="00CB77E6">
        <w:rPr>
          <w:rFonts w:ascii="Baskerville" w:hAnsi="Baskerville"/>
        </w:rPr>
        <w:t>,</w:t>
      </w:r>
      <w:r w:rsidR="00EB2B02" w:rsidRPr="00881EAB">
        <w:rPr>
          <w:rFonts w:ascii="Baskerville" w:hAnsi="Baskerville"/>
        </w:rPr>
        <w:t xml:space="preserve"> but </w:t>
      </w:r>
      <w:r w:rsidR="004A771D" w:rsidRPr="00881EAB">
        <w:rPr>
          <w:rFonts w:ascii="Baskerville" w:hAnsi="Baskerville"/>
        </w:rPr>
        <w:t xml:space="preserve">a god </w:t>
      </w:r>
      <w:r w:rsidR="002F0FF0" w:rsidRPr="00881EAB">
        <w:rPr>
          <w:rFonts w:ascii="Baskerville" w:hAnsi="Baskerville"/>
          <w:i/>
          <w:iCs/>
        </w:rPr>
        <w:t>not yet</w:t>
      </w:r>
      <w:r w:rsidR="002F0FF0" w:rsidRPr="00881EAB">
        <w:rPr>
          <w:rFonts w:ascii="Baskerville" w:hAnsi="Baskerville"/>
        </w:rPr>
        <w:t xml:space="preserve"> existent</w:t>
      </w:r>
      <w:r w:rsidR="00CB77E6">
        <w:rPr>
          <w:rFonts w:ascii="Baskerville" w:hAnsi="Baskerville"/>
        </w:rPr>
        <w:t>,</w:t>
      </w:r>
      <w:r w:rsidR="00710825" w:rsidRPr="00881EAB">
        <w:rPr>
          <w:rFonts w:ascii="Baskerville" w:hAnsi="Baskerville"/>
        </w:rPr>
        <w:t xml:space="preserve"> as a</w:t>
      </w:r>
      <w:r w:rsidR="00EB2B02" w:rsidRPr="00881EAB">
        <w:rPr>
          <w:rFonts w:ascii="Baskerville" w:hAnsi="Baskerville"/>
        </w:rPr>
        <w:t>n</w:t>
      </w:r>
      <w:r w:rsidR="005C1718" w:rsidRPr="00881EAB">
        <w:rPr>
          <w:rFonts w:ascii="Baskerville" w:hAnsi="Baskerville"/>
        </w:rPr>
        <w:t xml:space="preserve"> </w:t>
      </w:r>
      <w:r w:rsidR="00EB2B02" w:rsidRPr="00881EAB">
        <w:rPr>
          <w:rFonts w:ascii="Baskerville" w:hAnsi="Baskerville"/>
          <w:i/>
          <w:iCs/>
        </w:rPr>
        <w:t xml:space="preserve">already existent </w:t>
      </w:r>
      <w:r w:rsidR="00CC68CD" w:rsidRPr="00654585">
        <w:rPr>
          <w:rFonts w:ascii="Baskerville" w:hAnsi="Baskerville"/>
        </w:rPr>
        <w:t>god</w:t>
      </w:r>
      <w:r w:rsidR="00EB2B02" w:rsidRPr="00881EAB">
        <w:rPr>
          <w:rFonts w:ascii="Baskerville" w:hAnsi="Baskerville"/>
        </w:rPr>
        <w:t xml:space="preserve"> would be </w:t>
      </w:r>
      <w:r w:rsidR="00E80015" w:rsidRPr="00881EAB">
        <w:rPr>
          <w:rFonts w:ascii="Baskerville" w:hAnsi="Baskerville"/>
        </w:rPr>
        <w:t xml:space="preserve">irrevocably </w:t>
      </w:r>
      <w:r w:rsidR="00F67780" w:rsidRPr="00881EAB">
        <w:rPr>
          <w:rFonts w:ascii="Baskerville" w:hAnsi="Baskerville"/>
        </w:rPr>
        <w:t xml:space="preserve">fettered </w:t>
      </w:r>
      <w:r w:rsidR="00E80015" w:rsidRPr="00881EAB">
        <w:rPr>
          <w:rFonts w:ascii="Baskerville" w:hAnsi="Baskerville"/>
        </w:rPr>
        <w:t>to countless unforgivable evils and</w:t>
      </w:r>
      <w:r w:rsidR="007E0732" w:rsidRPr="00881EAB">
        <w:rPr>
          <w:rFonts w:ascii="Baskerville" w:hAnsi="Baskerville"/>
        </w:rPr>
        <w:t>,</w:t>
      </w:r>
      <w:r w:rsidR="00E80015" w:rsidRPr="00881EAB">
        <w:rPr>
          <w:rFonts w:ascii="Baskerville" w:hAnsi="Baskerville"/>
        </w:rPr>
        <w:t xml:space="preserve"> </w:t>
      </w:r>
      <w:r w:rsidR="00710825" w:rsidRPr="00881EAB">
        <w:rPr>
          <w:rFonts w:ascii="Baskerville" w:hAnsi="Baskerville"/>
        </w:rPr>
        <w:t>would</w:t>
      </w:r>
      <w:r w:rsidR="007E0732" w:rsidRPr="00881EAB">
        <w:rPr>
          <w:rFonts w:ascii="Baskerville" w:hAnsi="Baskerville"/>
        </w:rPr>
        <w:t>,</w:t>
      </w:r>
      <w:r w:rsidR="00710825" w:rsidRPr="00881EAB">
        <w:rPr>
          <w:rFonts w:ascii="Baskerville" w:hAnsi="Baskerville"/>
        </w:rPr>
        <w:t xml:space="preserve"> therein,</w:t>
      </w:r>
      <w:r w:rsidR="007E0732" w:rsidRPr="00881EAB">
        <w:rPr>
          <w:rFonts w:ascii="Baskerville" w:hAnsi="Baskerville"/>
        </w:rPr>
        <w:t xml:space="preserve"> be</w:t>
      </w:r>
      <w:r w:rsidR="005C1718" w:rsidRPr="00881EAB">
        <w:rPr>
          <w:rFonts w:ascii="Baskerville" w:hAnsi="Baskerville"/>
        </w:rPr>
        <w:t xml:space="preserve"> </w:t>
      </w:r>
      <w:r w:rsidR="00F67780" w:rsidRPr="00881EAB">
        <w:rPr>
          <w:rFonts w:ascii="Baskerville" w:hAnsi="Baskerville"/>
        </w:rPr>
        <w:t xml:space="preserve">found </w:t>
      </w:r>
      <w:r w:rsidR="00B25F9E" w:rsidRPr="00881EAB">
        <w:rPr>
          <w:rFonts w:ascii="Baskerville" w:hAnsi="Baskerville"/>
        </w:rPr>
        <w:t>wanting</w:t>
      </w:r>
      <w:r w:rsidR="00074895" w:rsidRPr="00881EAB">
        <w:rPr>
          <w:rFonts w:ascii="Baskerville" w:hAnsi="Baskerville"/>
        </w:rPr>
        <w:t xml:space="preserve"> and</w:t>
      </w:r>
      <w:r w:rsidR="00B25F9E" w:rsidRPr="00881EAB">
        <w:rPr>
          <w:rFonts w:ascii="Baskerville" w:hAnsi="Baskerville"/>
        </w:rPr>
        <w:t xml:space="preserve"> </w:t>
      </w:r>
      <w:r w:rsidR="00F67780" w:rsidRPr="00881EAB">
        <w:rPr>
          <w:rFonts w:ascii="Baskerville" w:hAnsi="Baskerville"/>
        </w:rPr>
        <w:t>guilty</w:t>
      </w:r>
      <w:r w:rsidR="00710825" w:rsidRPr="00881EAB">
        <w:rPr>
          <w:rFonts w:ascii="Baskerville" w:hAnsi="Baskerville"/>
        </w:rPr>
        <w:t xml:space="preserve">. By </w:t>
      </w:r>
      <w:r w:rsidR="007E0732" w:rsidRPr="00881EAB">
        <w:rPr>
          <w:rFonts w:ascii="Baskerville" w:hAnsi="Baskerville"/>
        </w:rPr>
        <w:t>designing</w:t>
      </w:r>
      <w:r w:rsidR="00F67780" w:rsidRPr="00881EAB">
        <w:rPr>
          <w:rFonts w:ascii="Baskerville" w:hAnsi="Baskerville"/>
        </w:rPr>
        <w:t xml:space="preserve"> </w:t>
      </w:r>
      <w:r w:rsidR="007E0732" w:rsidRPr="00881EAB">
        <w:rPr>
          <w:rFonts w:ascii="Baskerville" w:hAnsi="Baskerville"/>
        </w:rPr>
        <w:t>an</w:t>
      </w:r>
      <w:r w:rsidR="00EB2B02" w:rsidRPr="00881EAB">
        <w:rPr>
          <w:rFonts w:ascii="Baskerville" w:hAnsi="Baskerville"/>
        </w:rPr>
        <w:t xml:space="preserve"> </w:t>
      </w:r>
      <w:r w:rsidR="007E0732" w:rsidRPr="00881EAB">
        <w:rPr>
          <w:rFonts w:ascii="Baskerville" w:hAnsi="Baskerville"/>
        </w:rPr>
        <w:t>unjust world</w:t>
      </w:r>
      <w:r w:rsidR="00E80015" w:rsidRPr="00881EAB">
        <w:rPr>
          <w:rFonts w:ascii="Baskerville" w:hAnsi="Baskerville"/>
        </w:rPr>
        <w:t xml:space="preserve"> that culminate</w:t>
      </w:r>
      <w:r w:rsidR="007E0732" w:rsidRPr="00881EAB">
        <w:rPr>
          <w:rFonts w:ascii="Baskerville" w:hAnsi="Baskerville"/>
        </w:rPr>
        <w:t>s</w:t>
      </w:r>
      <w:r w:rsidR="00E80015" w:rsidRPr="00881EAB">
        <w:rPr>
          <w:rFonts w:ascii="Baskerville" w:hAnsi="Baskerville"/>
        </w:rPr>
        <w:t xml:space="preserve"> in</w:t>
      </w:r>
      <w:r w:rsidR="004A771D" w:rsidRPr="00881EAB">
        <w:rPr>
          <w:rFonts w:ascii="Baskerville" w:hAnsi="Baskerville"/>
        </w:rPr>
        <w:t xml:space="preserve"> death</w:t>
      </w:r>
      <w:r w:rsidR="00710825" w:rsidRPr="00881EAB">
        <w:rPr>
          <w:rFonts w:ascii="Baskerville" w:hAnsi="Baskerville"/>
        </w:rPr>
        <w:t>,</w:t>
      </w:r>
      <w:r w:rsidR="002F0FF0" w:rsidRPr="00881EAB">
        <w:rPr>
          <w:rStyle w:val="FootnoteReference"/>
          <w:rFonts w:ascii="Baskerville" w:hAnsi="Baskerville" w:cs="Times New Roman"/>
        </w:rPr>
        <w:footnoteReference w:id="5"/>
      </w:r>
      <w:r w:rsidR="00710825" w:rsidRPr="00881EAB">
        <w:rPr>
          <w:rFonts w:ascii="Baskerville" w:hAnsi="Baskerville"/>
        </w:rPr>
        <w:t xml:space="preserve"> this </w:t>
      </w:r>
      <w:r w:rsidR="00B25F9E" w:rsidRPr="00881EAB">
        <w:rPr>
          <w:rFonts w:ascii="Baskerville" w:hAnsi="Baskerville"/>
          <w:i/>
          <w:iCs/>
        </w:rPr>
        <w:t xml:space="preserve">already </w:t>
      </w:r>
      <w:r w:rsidR="00710825" w:rsidRPr="00881EAB">
        <w:rPr>
          <w:rFonts w:ascii="Baskerville" w:hAnsi="Baskerville"/>
          <w:i/>
          <w:iCs/>
        </w:rPr>
        <w:t xml:space="preserve">existent </w:t>
      </w:r>
      <w:r w:rsidR="00710825" w:rsidRPr="00654585">
        <w:rPr>
          <w:rFonts w:ascii="Baskerville" w:hAnsi="Baskerville"/>
        </w:rPr>
        <w:t>god</w:t>
      </w:r>
      <w:r w:rsidR="00710825" w:rsidRPr="00881EAB">
        <w:rPr>
          <w:rFonts w:ascii="Baskerville" w:hAnsi="Baskerville"/>
        </w:rPr>
        <w:t xml:space="preserve"> would be wholly</w:t>
      </w:r>
      <w:r w:rsidR="002F0FF0" w:rsidRPr="00881EAB">
        <w:rPr>
          <w:rFonts w:ascii="Baskerville" w:hAnsi="Baskerville"/>
        </w:rPr>
        <w:t xml:space="preserve"> </w:t>
      </w:r>
      <w:r w:rsidR="00710825" w:rsidRPr="00881EAB">
        <w:rPr>
          <w:rFonts w:ascii="Baskerville" w:hAnsi="Baskerville"/>
        </w:rPr>
        <w:t>i</w:t>
      </w:r>
      <w:r w:rsidR="005C1718" w:rsidRPr="00881EAB">
        <w:rPr>
          <w:rFonts w:ascii="Baskerville" w:hAnsi="Baskerville"/>
        </w:rPr>
        <w:t>mmoral</w:t>
      </w:r>
      <w:r w:rsidR="00710825" w:rsidRPr="00881EAB">
        <w:rPr>
          <w:rFonts w:ascii="Baskerville" w:hAnsi="Baskerville"/>
        </w:rPr>
        <w:t xml:space="preserve"> and </w:t>
      </w:r>
      <w:r w:rsidR="005C1718" w:rsidRPr="00881EAB">
        <w:rPr>
          <w:rFonts w:ascii="Baskerville" w:hAnsi="Baskerville"/>
        </w:rPr>
        <w:t>unredeemable</w:t>
      </w:r>
      <w:r w:rsidR="00710825" w:rsidRPr="00881EAB">
        <w:rPr>
          <w:rFonts w:ascii="Baskerville" w:hAnsi="Baskerville"/>
        </w:rPr>
        <w:t xml:space="preserve"> regardless of</w:t>
      </w:r>
      <w:r w:rsidR="007E0732" w:rsidRPr="00881EAB">
        <w:rPr>
          <w:rFonts w:ascii="Baskerville" w:hAnsi="Baskerville"/>
        </w:rPr>
        <w:t xml:space="preserve"> </w:t>
      </w:r>
      <w:r w:rsidR="00710825" w:rsidRPr="00881EAB">
        <w:rPr>
          <w:rFonts w:ascii="Baskerville" w:hAnsi="Baskerville"/>
        </w:rPr>
        <w:t xml:space="preserve">whether death was part of </w:t>
      </w:r>
      <w:r w:rsidR="00074895" w:rsidRPr="00881EAB">
        <w:rPr>
          <w:rFonts w:ascii="Baskerville" w:hAnsi="Baskerville"/>
        </w:rPr>
        <w:t>an eternal</w:t>
      </w:r>
      <w:r w:rsidR="00710825" w:rsidRPr="00881EAB">
        <w:rPr>
          <w:rFonts w:ascii="Baskerville" w:hAnsi="Baskerville"/>
        </w:rPr>
        <w:t xml:space="preserve"> plan</w:t>
      </w:r>
      <w:r w:rsidR="004A771D" w:rsidRPr="00881EAB">
        <w:rPr>
          <w:rFonts w:ascii="Baskerville" w:hAnsi="Baskerville"/>
        </w:rPr>
        <w:t>.</w:t>
      </w:r>
      <w:r w:rsidR="0062712F" w:rsidRPr="00881EAB">
        <w:rPr>
          <w:rFonts w:ascii="Baskerville" w:hAnsi="Baskerville"/>
        </w:rPr>
        <w:t xml:space="preserve"> </w:t>
      </w:r>
      <w:r w:rsidR="004A771D" w:rsidRPr="00881EAB">
        <w:rPr>
          <w:rFonts w:ascii="Baskerville" w:hAnsi="Baskerville"/>
        </w:rPr>
        <w:t>Consequently,</w:t>
      </w:r>
      <w:r w:rsidR="0062712F" w:rsidRPr="00881EAB">
        <w:rPr>
          <w:rFonts w:ascii="Baskerville" w:hAnsi="Baskerville"/>
        </w:rPr>
        <w:t xml:space="preserve"> </w:t>
      </w:r>
      <w:r w:rsidR="00CC68CD" w:rsidRPr="00881EAB">
        <w:rPr>
          <w:rFonts w:ascii="Baskerville" w:hAnsi="Baskerville"/>
        </w:rPr>
        <w:lastRenderedPageBreak/>
        <w:t>this philosopher</w:t>
      </w:r>
      <w:r w:rsidR="0062712F" w:rsidRPr="00881EAB">
        <w:rPr>
          <w:rFonts w:ascii="Baskerville" w:hAnsi="Baskerville"/>
        </w:rPr>
        <w:t xml:space="preserve"> </w:t>
      </w:r>
      <w:r w:rsidR="00B61F21" w:rsidRPr="00881EAB">
        <w:rPr>
          <w:rFonts w:ascii="Baskerville" w:hAnsi="Baskerville"/>
        </w:rPr>
        <w:t xml:space="preserve">turns </w:t>
      </w:r>
      <w:r w:rsidR="004A771D" w:rsidRPr="00881EAB">
        <w:rPr>
          <w:rFonts w:ascii="Baskerville" w:hAnsi="Baskerville"/>
        </w:rPr>
        <w:t xml:space="preserve">to </w:t>
      </w:r>
      <w:r w:rsidR="007E0732" w:rsidRPr="00881EAB">
        <w:rPr>
          <w:rFonts w:ascii="Baskerville" w:hAnsi="Baskerville"/>
        </w:rPr>
        <w:t xml:space="preserve">a forefather, the illustrious David </w:t>
      </w:r>
      <w:r w:rsidR="004A771D" w:rsidRPr="00881EAB">
        <w:rPr>
          <w:rFonts w:ascii="Baskerville" w:hAnsi="Baskerville"/>
        </w:rPr>
        <w:t xml:space="preserve">Hume </w:t>
      </w:r>
      <w:r w:rsidR="005C1718" w:rsidRPr="00881EAB">
        <w:rPr>
          <w:rFonts w:ascii="Baskerville" w:hAnsi="Baskerville"/>
        </w:rPr>
        <w:t>and</w:t>
      </w:r>
      <w:r w:rsidR="004A771D" w:rsidRPr="00881EAB">
        <w:rPr>
          <w:rFonts w:ascii="Baskerville" w:hAnsi="Baskerville"/>
        </w:rPr>
        <w:t xml:space="preserve"> </w:t>
      </w:r>
      <w:r w:rsidR="00CC68CD" w:rsidRPr="00881EAB">
        <w:rPr>
          <w:rFonts w:ascii="Baskerville" w:hAnsi="Baskerville"/>
        </w:rPr>
        <w:t>his</w:t>
      </w:r>
      <w:r w:rsidR="007E0732" w:rsidRPr="00881EAB">
        <w:rPr>
          <w:rFonts w:ascii="Baskerville" w:hAnsi="Baskerville"/>
        </w:rPr>
        <w:t xml:space="preserve"> account of the</w:t>
      </w:r>
      <w:r w:rsidR="00B61F21" w:rsidRPr="00881EAB">
        <w:rPr>
          <w:rFonts w:ascii="Baskerville" w:hAnsi="Baskerville"/>
        </w:rPr>
        <w:t xml:space="preserve"> </w:t>
      </w:r>
      <w:r w:rsidR="004A771D" w:rsidRPr="00881EAB">
        <w:rPr>
          <w:rFonts w:ascii="Baskerville" w:hAnsi="Baskerville"/>
        </w:rPr>
        <w:t xml:space="preserve">precarity of </w:t>
      </w:r>
      <w:r w:rsidR="00B61F21" w:rsidRPr="00881EAB">
        <w:rPr>
          <w:rFonts w:ascii="Baskerville" w:hAnsi="Baskerville"/>
        </w:rPr>
        <w:t>reason</w:t>
      </w:r>
      <w:r w:rsidR="007E0732" w:rsidRPr="00881EAB">
        <w:rPr>
          <w:rFonts w:ascii="Baskerville" w:hAnsi="Baskerville"/>
        </w:rPr>
        <w:t>.</w:t>
      </w:r>
      <w:r w:rsidR="005C1718" w:rsidRPr="00881EAB">
        <w:rPr>
          <w:rFonts w:ascii="Baskerville" w:hAnsi="Baskerville"/>
        </w:rPr>
        <w:t xml:space="preserve"> If</w:t>
      </w:r>
      <w:r w:rsidR="00710825" w:rsidRPr="00881EAB">
        <w:rPr>
          <w:rFonts w:ascii="Baskerville" w:hAnsi="Baskerville"/>
        </w:rPr>
        <w:t>, as Meillassoux argues,</w:t>
      </w:r>
      <w:r w:rsidR="005C1718" w:rsidRPr="00881EAB">
        <w:rPr>
          <w:rFonts w:ascii="Baskerville" w:hAnsi="Baskerville"/>
        </w:rPr>
        <w:t xml:space="preserve"> </w:t>
      </w:r>
      <w:r w:rsidR="0064162D" w:rsidRPr="00881EAB">
        <w:rPr>
          <w:rFonts w:ascii="Baskerville" w:hAnsi="Baskerville"/>
        </w:rPr>
        <w:t>“</w:t>
      </w:r>
      <w:r w:rsidR="0064162D" w:rsidRPr="00881EAB">
        <w:rPr>
          <w:rFonts w:ascii="Baskerville" w:hAnsi="Baskerville" w:cs="Times New Roman"/>
        </w:rPr>
        <w:t>the contingent, but eternally possible, effect of a Chaos unsubordinated to any law</w:t>
      </w:r>
      <w:r w:rsidR="00E80015" w:rsidRPr="00881EAB">
        <w:rPr>
          <w:rFonts w:ascii="Baskerville" w:hAnsi="Baskerville" w:cs="Times New Roman"/>
        </w:rPr>
        <w:t>,</w:t>
      </w:r>
      <w:r w:rsidR="0064162D" w:rsidRPr="00881EAB">
        <w:rPr>
          <w:rFonts w:ascii="Baskerville" w:hAnsi="Baskerville" w:cs="Times New Roman"/>
        </w:rPr>
        <w:t>”</w:t>
      </w:r>
      <w:r w:rsidR="0062712F" w:rsidRPr="00881EAB">
        <w:rPr>
          <w:rFonts w:ascii="Baskerville" w:hAnsi="Baskerville" w:cs="Times New Roman"/>
          <w:i/>
          <w:iCs/>
        </w:rPr>
        <w:t xml:space="preserve"> </w:t>
      </w:r>
      <w:r w:rsidR="005C1718" w:rsidRPr="00881EAB">
        <w:rPr>
          <w:rFonts w:ascii="Baskerville" w:hAnsi="Baskerville" w:cs="Times New Roman"/>
        </w:rPr>
        <w:t>reigns</w:t>
      </w:r>
      <w:r w:rsidR="007E0732" w:rsidRPr="00881EAB">
        <w:rPr>
          <w:rFonts w:ascii="Baskerville" w:hAnsi="Baskerville" w:cs="Times New Roman"/>
        </w:rPr>
        <w:t xml:space="preserve">, </w:t>
      </w:r>
      <w:r w:rsidR="00CC68CD" w:rsidRPr="00881EAB">
        <w:rPr>
          <w:rFonts w:ascii="Baskerville" w:hAnsi="Baskerville" w:cs="Times New Roman"/>
        </w:rPr>
        <w:t>then</w:t>
      </w:r>
      <w:r w:rsidR="007E0732" w:rsidRPr="00881EAB">
        <w:rPr>
          <w:rFonts w:ascii="Baskerville" w:hAnsi="Baskerville" w:cs="Times New Roman"/>
        </w:rPr>
        <w:t xml:space="preserve"> there is no reason for thinking that tomorrow will resemble today, </w:t>
      </w:r>
      <w:r w:rsidR="00CC68CD" w:rsidRPr="00881EAB">
        <w:rPr>
          <w:rFonts w:ascii="Baskerville" w:hAnsi="Baskerville" w:cs="Times New Roman"/>
        </w:rPr>
        <w:t>so why not</w:t>
      </w:r>
      <w:r w:rsidR="00710825" w:rsidRPr="00881EAB">
        <w:rPr>
          <w:rFonts w:ascii="Baskerville" w:hAnsi="Baskerville" w:cs="Times New Roman"/>
        </w:rPr>
        <w:t xml:space="preserve"> </w:t>
      </w:r>
      <w:r w:rsidR="005C1718" w:rsidRPr="00881EAB">
        <w:rPr>
          <w:rFonts w:ascii="Baskerville" w:hAnsi="Baskerville"/>
        </w:rPr>
        <w:t xml:space="preserve">a </w:t>
      </w:r>
      <w:r w:rsidR="007E0732" w:rsidRPr="00881EAB">
        <w:rPr>
          <w:rFonts w:ascii="Baskerville" w:hAnsi="Baskerville"/>
        </w:rPr>
        <w:t xml:space="preserve">“god </w:t>
      </w:r>
      <w:r w:rsidR="007E0732" w:rsidRPr="00881EAB">
        <w:rPr>
          <w:rFonts w:ascii="Baskerville" w:hAnsi="Baskerville"/>
          <w:i/>
          <w:iCs/>
        </w:rPr>
        <w:t>to come</w:t>
      </w:r>
      <w:r w:rsidR="00CC68CD" w:rsidRPr="00881EAB">
        <w:rPr>
          <w:rFonts w:ascii="Baskerville" w:hAnsi="Baskerville"/>
        </w:rPr>
        <w:t>,</w:t>
      </w:r>
      <w:r w:rsidR="007E0732" w:rsidRPr="00881EAB">
        <w:rPr>
          <w:rFonts w:ascii="Baskerville" w:hAnsi="Baskerville"/>
        </w:rPr>
        <w:t>”</w:t>
      </w:r>
      <w:r w:rsidR="007E0732" w:rsidRPr="00881EAB">
        <w:rPr>
          <w:rStyle w:val="FootnoteReference"/>
          <w:rFonts w:ascii="Baskerville" w:hAnsi="Baskerville" w:cs="Times New Roman"/>
        </w:rPr>
        <w:footnoteReference w:id="6"/>
      </w:r>
      <w:r w:rsidR="007E0732" w:rsidRPr="00881EAB">
        <w:rPr>
          <w:rFonts w:ascii="Baskerville" w:hAnsi="Baskerville"/>
        </w:rPr>
        <w:t xml:space="preserve"> </w:t>
      </w:r>
      <w:r w:rsidR="00CC68CD" w:rsidRPr="00881EAB">
        <w:rPr>
          <w:rFonts w:ascii="Baskerville" w:hAnsi="Baskerville"/>
        </w:rPr>
        <w:t xml:space="preserve">why not </w:t>
      </w:r>
      <w:r w:rsidR="007E0732" w:rsidRPr="00881EAB">
        <w:rPr>
          <w:rFonts w:ascii="Baskerville" w:hAnsi="Baskerville"/>
        </w:rPr>
        <w:t xml:space="preserve">a </w:t>
      </w:r>
      <w:r w:rsidR="00CC68CD" w:rsidRPr="00881EAB">
        <w:rPr>
          <w:rFonts w:ascii="Baskerville" w:hAnsi="Baskerville"/>
          <w:i/>
          <w:iCs/>
        </w:rPr>
        <w:t xml:space="preserve">future </w:t>
      </w:r>
      <w:r w:rsidR="00CC68CD" w:rsidRPr="00881EAB">
        <w:rPr>
          <w:rFonts w:ascii="Baskerville" w:hAnsi="Baskerville"/>
        </w:rPr>
        <w:t>divinity, one</w:t>
      </w:r>
      <w:r w:rsidR="00B25F9E" w:rsidRPr="00881EAB">
        <w:rPr>
          <w:rFonts w:ascii="Baskerville" w:hAnsi="Baskerville"/>
        </w:rPr>
        <w:t xml:space="preserve"> </w:t>
      </w:r>
      <w:r w:rsidR="007E0732" w:rsidRPr="00881EAB">
        <w:rPr>
          <w:rFonts w:ascii="Baskerville" w:hAnsi="Baskerville"/>
        </w:rPr>
        <w:t xml:space="preserve">unsullied by the atrocities of the past </w:t>
      </w:r>
      <w:r w:rsidR="00B25F9E" w:rsidRPr="00881EAB">
        <w:rPr>
          <w:rFonts w:ascii="Baskerville" w:hAnsi="Baskerville"/>
        </w:rPr>
        <w:t>and</w:t>
      </w:r>
      <w:r w:rsidR="00710825" w:rsidRPr="00881EAB">
        <w:rPr>
          <w:rFonts w:ascii="Baskerville" w:hAnsi="Baskerville"/>
        </w:rPr>
        <w:t xml:space="preserve"> entirely capable of</w:t>
      </w:r>
      <w:r w:rsidR="005C1718" w:rsidRPr="00881EAB">
        <w:rPr>
          <w:rFonts w:ascii="Baskerville" w:hAnsi="Baskerville"/>
        </w:rPr>
        <w:t xml:space="preserve"> </w:t>
      </w:r>
      <w:r w:rsidR="004A771D" w:rsidRPr="00881EAB">
        <w:rPr>
          <w:rFonts w:ascii="Baskerville" w:hAnsi="Baskerville"/>
        </w:rPr>
        <w:t>wield</w:t>
      </w:r>
      <w:r w:rsidR="00710825" w:rsidRPr="00881EAB">
        <w:rPr>
          <w:rFonts w:ascii="Baskerville" w:hAnsi="Baskerville"/>
        </w:rPr>
        <w:t>ing</w:t>
      </w:r>
      <w:r w:rsidR="004A771D" w:rsidRPr="00881EAB">
        <w:rPr>
          <w:rFonts w:ascii="Baskerville" w:hAnsi="Baskerville"/>
        </w:rPr>
        <w:t xml:space="preserve"> the power to </w:t>
      </w:r>
      <w:r w:rsidR="007E0732" w:rsidRPr="00881EAB">
        <w:rPr>
          <w:rFonts w:ascii="Baskerville" w:hAnsi="Baskerville"/>
        </w:rPr>
        <w:t>reinstate</w:t>
      </w:r>
      <w:r w:rsidR="004A771D" w:rsidRPr="00881EAB">
        <w:rPr>
          <w:rFonts w:ascii="Baskerville" w:hAnsi="Baskerville"/>
        </w:rPr>
        <w:t xml:space="preserve"> </w:t>
      </w:r>
      <w:r w:rsidR="007E0732" w:rsidRPr="00881EAB">
        <w:rPr>
          <w:rFonts w:ascii="Baskerville" w:hAnsi="Baskerville"/>
        </w:rPr>
        <w:t xml:space="preserve">all </w:t>
      </w:r>
      <w:r w:rsidR="004A771D" w:rsidRPr="00881EAB">
        <w:rPr>
          <w:rFonts w:ascii="Baskerville" w:hAnsi="Baskerville"/>
        </w:rPr>
        <w:t>life</w:t>
      </w:r>
      <w:r w:rsidR="00CC68CD" w:rsidRPr="00881EAB">
        <w:rPr>
          <w:rFonts w:ascii="Baskerville" w:hAnsi="Baskerville"/>
        </w:rPr>
        <w:t>?</w:t>
      </w:r>
      <w:r w:rsidR="004A771D" w:rsidRPr="00881EAB">
        <w:rPr>
          <w:rFonts w:ascii="Baskerville" w:hAnsi="Baskerville"/>
        </w:rPr>
        <w:t xml:space="preserve"> </w:t>
      </w:r>
      <w:r w:rsidR="00B25F9E" w:rsidRPr="00881EAB">
        <w:rPr>
          <w:rFonts w:ascii="Baskerville" w:hAnsi="Baskerville"/>
        </w:rPr>
        <w:t xml:space="preserve">Promisingly, </w:t>
      </w:r>
      <w:r w:rsidR="00710825" w:rsidRPr="00881EAB">
        <w:rPr>
          <w:rFonts w:ascii="Baskerville" w:hAnsi="Baskerville"/>
        </w:rPr>
        <w:t xml:space="preserve">a just god </w:t>
      </w:r>
      <w:r w:rsidR="00CC68CD" w:rsidRPr="00881EAB">
        <w:rPr>
          <w:rFonts w:ascii="Baskerville" w:hAnsi="Baskerville"/>
        </w:rPr>
        <w:t xml:space="preserve">could be </w:t>
      </w:r>
      <w:r w:rsidR="00710825" w:rsidRPr="00881EAB">
        <w:rPr>
          <w:rFonts w:ascii="Baskerville" w:hAnsi="Baskerville"/>
        </w:rPr>
        <w:t>on the horizon of possibility</w:t>
      </w:r>
      <w:r w:rsidR="00B25F9E" w:rsidRPr="00881EAB">
        <w:rPr>
          <w:rFonts w:ascii="Baskerville" w:hAnsi="Baskerville"/>
        </w:rPr>
        <w:t xml:space="preserve"> and so we may hope </w:t>
      </w:r>
      <w:r w:rsidR="009A124A" w:rsidRPr="00881EAB">
        <w:rPr>
          <w:rFonts w:ascii="Baskerville" w:hAnsi="Baskerville"/>
        </w:rPr>
        <w:t>that in the infinite possibilities of tomorrow that our</w:t>
      </w:r>
      <w:r w:rsidR="00B25F9E" w:rsidRPr="00881EAB">
        <w:rPr>
          <w:rFonts w:ascii="Baskerville" w:hAnsi="Baskerville"/>
        </w:rPr>
        <w:t xml:space="preserve"> thinking mothers</w:t>
      </w:r>
      <w:r w:rsidR="009A124A" w:rsidRPr="00881EAB">
        <w:rPr>
          <w:rFonts w:ascii="Baskerville" w:hAnsi="Baskerville"/>
        </w:rPr>
        <w:t xml:space="preserve"> </w:t>
      </w:r>
      <w:r w:rsidR="00CC68CD" w:rsidRPr="00881EAB">
        <w:rPr>
          <w:rFonts w:ascii="Baskerville" w:hAnsi="Baskerville"/>
        </w:rPr>
        <w:t>will</w:t>
      </w:r>
      <w:r w:rsidR="009A124A" w:rsidRPr="00881EAB">
        <w:rPr>
          <w:rFonts w:ascii="Baskerville" w:hAnsi="Baskerville"/>
        </w:rPr>
        <w:t xml:space="preserve"> return</w:t>
      </w:r>
      <w:r w:rsidR="00CC68CD" w:rsidRPr="00881EAB">
        <w:rPr>
          <w:rFonts w:ascii="Baskerville" w:hAnsi="Baskerville"/>
        </w:rPr>
        <w:t>, redeemed by the god to come</w:t>
      </w:r>
      <w:r w:rsidR="00710825" w:rsidRPr="00881EAB">
        <w:rPr>
          <w:rFonts w:ascii="Baskerville" w:hAnsi="Baskerville"/>
        </w:rPr>
        <w:t xml:space="preserve">. Nevertheless, </w:t>
      </w:r>
      <w:r w:rsidR="009A124A" w:rsidRPr="00881EAB">
        <w:rPr>
          <w:rFonts w:ascii="Baskerville" w:hAnsi="Baskerville"/>
        </w:rPr>
        <w:t>there is</w:t>
      </w:r>
      <w:r w:rsidR="00710825" w:rsidRPr="00881EAB">
        <w:rPr>
          <w:rFonts w:ascii="Baskerville" w:hAnsi="Baskerville"/>
        </w:rPr>
        <w:t xml:space="preserve"> </w:t>
      </w:r>
      <w:r w:rsidR="007E0732" w:rsidRPr="00881EAB">
        <w:rPr>
          <w:rFonts w:ascii="Baskerville" w:hAnsi="Baskerville"/>
        </w:rPr>
        <w:t xml:space="preserve">a </w:t>
      </w:r>
      <w:r w:rsidR="009A124A" w:rsidRPr="00881EAB">
        <w:rPr>
          <w:rFonts w:ascii="Baskerville" w:hAnsi="Baskerville"/>
        </w:rPr>
        <w:t>problem buried in this solution</w:t>
      </w:r>
      <w:r w:rsidR="007E0732" w:rsidRPr="00881EAB">
        <w:rPr>
          <w:rFonts w:ascii="Baskerville" w:hAnsi="Baskerville"/>
        </w:rPr>
        <w:t>.</w:t>
      </w:r>
      <w:r w:rsidR="00242BBE" w:rsidRPr="00881EAB">
        <w:rPr>
          <w:rStyle w:val="FootnoteReference"/>
          <w:rFonts w:ascii="Baskerville" w:hAnsi="Baskerville"/>
        </w:rPr>
        <w:footnoteReference w:id="7"/>
      </w:r>
      <w:r w:rsidR="007E0732" w:rsidRPr="00881EAB">
        <w:rPr>
          <w:rFonts w:ascii="Baskerville" w:hAnsi="Baskerville"/>
        </w:rPr>
        <w:t xml:space="preserve"> </w:t>
      </w:r>
      <w:r w:rsidR="005C1718" w:rsidRPr="00881EAB">
        <w:rPr>
          <w:rFonts w:ascii="Baskerville" w:hAnsi="Baskerville"/>
        </w:rPr>
        <w:t>Justice and the resurrection of the dead belong,</w:t>
      </w:r>
      <w:r w:rsidR="00B61F21" w:rsidRPr="00881EAB">
        <w:rPr>
          <w:rFonts w:ascii="Baskerville" w:hAnsi="Baskerville"/>
        </w:rPr>
        <w:t xml:space="preserve"> like Derrida’s thinking mother</w:t>
      </w:r>
      <w:r w:rsidR="002B5426" w:rsidRPr="00881EAB">
        <w:rPr>
          <w:rFonts w:ascii="Baskerville" w:hAnsi="Baskerville"/>
        </w:rPr>
        <w:t>,</w:t>
      </w:r>
      <w:r w:rsidR="0062712F" w:rsidRPr="00881EAB">
        <w:rPr>
          <w:rFonts w:ascii="Baskerville" w:hAnsi="Baskerville"/>
        </w:rPr>
        <w:t xml:space="preserve"> </w:t>
      </w:r>
      <w:r w:rsidR="002B5426" w:rsidRPr="00881EAB">
        <w:rPr>
          <w:rFonts w:ascii="Baskerville" w:hAnsi="Baskerville"/>
        </w:rPr>
        <w:t>to the future</w:t>
      </w:r>
      <w:r w:rsidR="006C4E9F" w:rsidRPr="00881EAB">
        <w:rPr>
          <w:rFonts w:ascii="Baskerville" w:hAnsi="Baskerville"/>
        </w:rPr>
        <w:t xml:space="preserve">, </w:t>
      </w:r>
      <w:r w:rsidR="007E0732" w:rsidRPr="00881EAB">
        <w:rPr>
          <w:rFonts w:ascii="Baskerville" w:hAnsi="Baskerville"/>
        </w:rPr>
        <w:t xml:space="preserve">to </w:t>
      </w:r>
      <w:r w:rsidR="00710825" w:rsidRPr="00881EAB">
        <w:rPr>
          <w:rFonts w:ascii="Baskerville" w:hAnsi="Baskerville"/>
        </w:rPr>
        <w:t>another generation</w:t>
      </w:r>
      <w:r w:rsidR="00C74232" w:rsidRPr="00881EAB">
        <w:rPr>
          <w:rFonts w:ascii="Baskerville" w:hAnsi="Baskerville"/>
        </w:rPr>
        <w:t xml:space="preserve">. </w:t>
      </w:r>
      <w:r w:rsidR="00045D35" w:rsidRPr="00881EAB">
        <w:rPr>
          <w:rFonts w:ascii="Baskerville" w:hAnsi="Baskerville"/>
        </w:rPr>
        <w:t>We must wait</w:t>
      </w:r>
      <w:r w:rsidR="007E0732" w:rsidRPr="00881EAB">
        <w:rPr>
          <w:rFonts w:ascii="Baskerville" w:hAnsi="Baskerville"/>
        </w:rPr>
        <w:t>, we are told, for our justice</w:t>
      </w:r>
      <w:r w:rsidR="0080115C" w:rsidRPr="00881EAB">
        <w:rPr>
          <w:rFonts w:ascii="Baskerville" w:hAnsi="Baskerville"/>
        </w:rPr>
        <w:t xml:space="preserve">, for the </w:t>
      </w:r>
      <w:r w:rsidR="00C84DF7" w:rsidRPr="00881EAB">
        <w:rPr>
          <w:rFonts w:ascii="Baskerville" w:hAnsi="Baskerville"/>
        </w:rPr>
        <w:t xml:space="preserve">restoration of </w:t>
      </w:r>
      <w:r w:rsidR="0080115C" w:rsidRPr="00881EAB">
        <w:rPr>
          <w:rFonts w:ascii="Baskerville" w:hAnsi="Baskerville"/>
        </w:rPr>
        <w:t>our thinking mother</w:t>
      </w:r>
      <w:r w:rsidR="009A124A" w:rsidRPr="00881EAB">
        <w:rPr>
          <w:rFonts w:ascii="Baskerville" w:hAnsi="Baskerville"/>
        </w:rPr>
        <w:t>s</w:t>
      </w:r>
      <w:r w:rsidR="00C74232" w:rsidRPr="00881EAB">
        <w:rPr>
          <w:rFonts w:ascii="Baskerville" w:hAnsi="Baskerville"/>
        </w:rPr>
        <w:t xml:space="preserve"> </w:t>
      </w:r>
      <w:r w:rsidR="009A124A" w:rsidRPr="00881EAB">
        <w:rPr>
          <w:rFonts w:ascii="Baskerville" w:hAnsi="Baskerville"/>
        </w:rPr>
        <w:t>and all those other figures who suffer</w:t>
      </w:r>
      <w:r w:rsidR="00E06EA3" w:rsidRPr="00881EAB">
        <w:rPr>
          <w:rFonts w:ascii="Baskerville" w:hAnsi="Baskerville"/>
        </w:rPr>
        <w:t>ed</w:t>
      </w:r>
      <w:r w:rsidR="009A124A" w:rsidRPr="00881EAB">
        <w:rPr>
          <w:rFonts w:ascii="Baskerville" w:hAnsi="Baskerville"/>
        </w:rPr>
        <w:t xml:space="preserve"> from the horror</w:t>
      </w:r>
      <w:r w:rsidR="00C84DF7" w:rsidRPr="00881EAB">
        <w:rPr>
          <w:rFonts w:ascii="Baskerville" w:hAnsi="Baskerville"/>
        </w:rPr>
        <w:t>s</w:t>
      </w:r>
      <w:r w:rsidR="009A124A" w:rsidRPr="00881EAB">
        <w:rPr>
          <w:rFonts w:ascii="Baskerville" w:hAnsi="Baskerville"/>
        </w:rPr>
        <w:t xml:space="preserve"> of </w:t>
      </w:r>
      <w:r w:rsidR="00C84DF7" w:rsidRPr="00881EAB">
        <w:rPr>
          <w:rFonts w:ascii="Baskerville" w:hAnsi="Baskerville"/>
        </w:rPr>
        <w:t>the past</w:t>
      </w:r>
      <w:r w:rsidR="00F00668" w:rsidRPr="00881EAB">
        <w:rPr>
          <w:rFonts w:ascii="Baskerville" w:hAnsi="Baskerville"/>
        </w:rPr>
        <w:t xml:space="preserve">. </w:t>
      </w:r>
      <w:r w:rsidR="009C0E36" w:rsidRPr="00881EAB">
        <w:rPr>
          <w:rFonts w:ascii="Baskerville" w:hAnsi="Baskerville"/>
        </w:rPr>
        <w:t>But...</w:t>
      </w:r>
    </w:p>
    <w:p w14:paraId="1DC640BE" w14:textId="77777777" w:rsidR="009C0E36" w:rsidRPr="00881EAB" w:rsidRDefault="009C0E36" w:rsidP="00AE7FCC">
      <w:pPr>
        <w:jc w:val="both"/>
        <w:rPr>
          <w:rFonts w:ascii="Baskerville" w:hAnsi="Baskerville"/>
        </w:rPr>
      </w:pPr>
    </w:p>
    <w:p w14:paraId="30512CDC" w14:textId="4BD318D4" w:rsidR="008F0537" w:rsidRPr="00881EAB" w:rsidRDefault="00F00668" w:rsidP="00AE7FCC">
      <w:pPr>
        <w:jc w:val="both"/>
        <w:rPr>
          <w:rFonts w:ascii="Baskerville" w:hAnsi="Baskerville" w:cs="Times New Roman"/>
        </w:rPr>
      </w:pPr>
      <w:r w:rsidRPr="00881EAB">
        <w:rPr>
          <w:rFonts w:ascii="Baskerville" w:hAnsi="Baskerville"/>
        </w:rPr>
        <w:t xml:space="preserve">Why must </w:t>
      </w:r>
      <w:r w:rsidR="00E06EA3" w:rsidRPr="00881EAB">
        <w:rPr>
          <w:rFonts w:ascii="Baskerville" w:hAnsi="Baskerville"/>
        </w:rPr>
        <w:t xml:space="preserve">justice </w:t>
      </w:r>
      <w:r w:rsidR="00C74232" w:rsidRPr="00881EAB">
        <w:rPr>
          <w:rFonts w:ascii="Baskerville" w:hAnsi="Baskerville"/>
        </w:rPr>
        <w:t>always</w:t>
      </w:r>
      <w:r w:rsidR="009A124A" w:rsidRPr="00881EAB">
        <w:rPr>
          <w:rFonts w:ascii="Baskerville" w:hAnsi="Baskerville"/>
        </w:rPr>
        <w:t xml:space="preserve"> </w:t>
      </w:r>
      <w:r w:rsidRPr="00881EAB">
        <w:rPr>
          <w:rFonts w:ascii="Baskerville" w:hAnsi="Baskerville"/>
        </w:rPr>
        <w:t xml:space="preserve">be </w:t>
      </w:r>
      <w:r w:rsidR="009A124A" w:rsidRPr="00881EAB">
        <w:rPr>
          <w:rFonts w:ascii="Baskerville" w:hAnsi="Baskerville"/>
        </w:rPr>
        <w:t>postponed</w:t>
      </w:r>
      <w:r w:rsidRPr="00881EAB">
        <w:rPr>
          <w:rFonts w:ascii="Baskerville" w:hAnsi="Baskerville"/>
        </w:rPr>
        <w:t xml:space="preserve">, </w:t>
      </w:r>
      <w:r w:rsidR="009A124A" w:rsidRPr="00881EAB">
        <w:rPr>
          <w:rFonts w:ascii="Baskerville" w:hAnsi="Baskerville"/>
        </w:rPr>
        <w:t>filed away under the category of the</w:t>
      </w:r>
      <w:r w:rsidR="00C74232" w:rsidRPr="00881EAB">
        <w:rPr>
          <w:rFonts w:ascii="Baskerville" w:hAnsi="Baskerville"/>
        </w:rPr>
        <w:t xml:space="preserve"> </w:t>
      </w:r>
      <w:r w:rsidR="00C74232" w:rsidRPr="00881EAB">
        <w:rPr>
          <w:rFonts w:ascii="Baskerville" w:hAnsi="Baskerville"/>
          <w:i/>
          <w:iCs/>
        </w:rPr>
        <w:t>not quite yet</w:t>
      </w:r>
      <w:r w:rsidRPr="00881EAB">
        <w:rPr>
          <w:rFonts w:ascii="Baskerville" w:hAnsi="Baskerville"/>
        </w:rPr>
        <w:t>?</w:t>
      </w:r>
    </w:p>
    <w:p w14:paraId="18480557" w14:textId="77777777" w:rsidR="009C0E36" w:rsidRPr="00881EAB" w:rsidRDefault="009C0E36" w:rsidP="00AE7FCC">
      <w:pPr>
        <w:jc w:val="both"/>
        <w:rPr>
          <w:rFonts w:ascii="Baskerville" w:hAnsi="Baskerville" w:cs="Times New Roman"/>
        </w:rPr>
      </w:pPr>
    </w:p>
    <w:p w14:paraId="60F3D6F0" w14:textId="00CE6B57" w:rsidR="00200EAD" w:rsidRPr="00881EAB" w:rsidRDefault="008F0537" w:rsidP="00AE7FCC">
      <w:pPr>
        <w:jc w:val="both"/>
        <w:rPr>
          <w:rFonts w:ascii="Baskerville" w:hAnsi="Baskerville" w:cs="Times New Roman"/>
        </w:rPr>
      </w:pPr>
      <w:r w:rsidRPr="00881EAB">
        <w:rPr>
          <w:rFonts w:ascii="Baskerville" w:hAnsi="Baskerville" w:cs="Times New Roman"/>
        </w:rPr>
        <w:tab/>
      </w:r>
      <w:r w:rsidR="00CF19F3" w:rsidRPr="00881EAB">
        <w:rPr>
          <w:rFonts w:ascii="Baskerville" w:hAnsi="Baskerville" w:cs="Times New Roman"/>
        </w:rPr>
        <w:t>T</w:t>
      </w:r>
      <w:r w:rsidR="00C135A4" w:rsidRPr="00881EAB">
        <w:rPr>
          <w:rFonts w:ascii="Baskerville" w:hAnsi="Baskerville" w:cs="Times New Roman"/>
        </w:rPr>
        <w:t xml:space="preserve">he ensuing provocation </w:t>
      </w:r>
      <w:r w:rsidR="003B7145" w:rsidRPr="00881EAB">
        <w:rPr>
          <w:rFonts w:ascii="Baskerville" w:hAnsi="Baskerville" w:cs="Times New Roman"/>
        </w:rPr>
        <w:t xml:space="preserve">will attempt to </w:t>
      </w:r>
      <w:r w:rsidR="00F00668" w:rsidRPr="00881EAB">
        <w:rPr>
          <w:rFonts w:ascii="Baskerville" w:hAnsi="Baskerville" w:cs="Times New Roman"/>
        </w:rPr>
        <w:t>provide</w:t>
      </w:r>
      <w:r w:rsidR="00CF19F3" w:rsidRPr="00881EAB">
        <w:rPr>
          <w:rFonts w:ascii="Baskerville" w:hAnsi="Baskerville" w:cs="Times New Roman"/>
        </w:rPr>
        <w:t xml:space="preserve">, </w:t>
      </w:r>
      <w:r w:rsidR="00242BBE" w:rsidRPr="00881EAB">
        <w:rPr>
          <w:rFonts w:ascii="Baskerville" w:hAnsi="Baskerville" w:cs="Times New Roman"/>
          <w:i/>
          <w:iCs/>
        </w:rPr>
        <w:t xml:space="preserve">here </w:t>
      </w:r>
      <w:r w:rsidR="00242BBE" w:rsidRPr="00654585">
        <w:rPr>
          <w:rFonts w:ascii="Baskerville" w:hAnsi="Baskerville" w:cs="Times New Roman"/>
          <w:i/>
          <w:iCs/>
        </w:rPr>
        <w:t>and</w:t>
      </w:r>
      <w:r w:rsidR="00242BBE" w:rsidRPr="00881EAB">
        <w:rPr>
          <w:rFonts w:ascii="Baskerville" w:hAnsi="Baskerville" w:cs="Times New Roman"/>
          <w:i/>
          <w:iCs/>
        </w:rPr>
        <w:t xml:space="preserve"> now</w:t>
      </w:r>
      <w:r w:rsidR="00CF19F3" w:rsidRPr="00881EAB">
        <w:rPr>
          <w:rFonts w:ascii="Baskerville" w:hAnsi="Baskerville" w:cs="Times New Roman"/>
        </w:rPr>
        <w:t>,</w:t>
      </w:r>
      <w:r w:rsidR="00CF19F3" w:rsidRPr="00881EAB">
        <w:rPr>
          <w:rFonts w:ascii="Baskerville" w:hAnsi="Baskerville" w:cs="Times New Roman"/>
          <w:i/>
          <w:iCs/>
        </w:rPr>
        <w:t xml:space="preserve"> </w:t>
      </w:r>
      <w:r w:rsidR="00C84DF7" w:rsidRPr="00881EAB">
        <w:rPr>
          <w:rFonts w:ascii="Baskerville" w:hAnsi="Baskerville" w:cs="Times New Roman"/>
        </w:rPr>
        <w:t xml:space="preserve">absolute </w:t>
      </w:r>
      <w:r w:rsidR="00F00668" w:rsidRPr="00881EAB">
        <w:rPr>
          <w:rFonts w:ascii="Baskerville" w:hAnsi="Baskerville" w:cs="Times New Roman"/>
        </w:rPr>
        <w:t>justice to</w:t>
      </w:r>
      <w:r w:rsidR="003B7145" w:rsidRPr="00881EAB">
        <w:rPr>
          <w:rFonts w:ascii="Baskerville" w:hAnsi="Baskerville" w:cs="Times New Roman"/>
        </w:rPr>
        <w:t xml:space="preserve"> the lives</w:t>
      </w:r>
      <w:r w:rsidR="00E06EA3" w:rsidRPr="00881EAB">
        <w:rPr>
          <w:rFonts w:ascii="Baskerville" w:hAnsi="Baskerville" w:cs="Times New Roman"/>
        </w:rPr>
        <w:t xml:space="preserve"> </w:t>
      </w:r>
      <w:r w:rsidR="002265C3" w:rsidRPr="00881EAB">
        <w:rPr>
          <w:rFonts w:ascii="Baskerville" w:hAnsi="Baskerville" w:cs="Times New Roman"/>
        </w:rPr>
        <w:t xml:space="preserve">of </w:t>
      </w:r>
      <w:r w:rsidR="003B7145" w:rsidRPr="00881EAB">
        <w:rPr>
          <w:rFonts w:ascii="Baskerville" w:hAnsi="Baskerville" w:cs="Times New Roman"/>
        </w:rPr>
        <w:t xml:space="preserve">three </w:t>
      </w:r>
      <w:r w:rsidR="00707FF6" w:rsidRPr="00881EAB">
        <w:rPr>
          <w:rFonts w:ascii="Baskerville" w:hAnsi="Baskerville" w:cs="Times New Roman"/>
        </w:rPr>
        <w:t xml:space="preserve">thoughtful mothers in Plato’s corpus, i.e. </w:t>
      </w:r>
      <w:r w:rsidR="003B7145" w:rsidRPr="00881EAB">
        <w:rPr>
          <w:rFonts w:ascii="Baskerville" w:hAnsi="Baskerville" w:cs="Times New Roman"/>
        </w:rPr>
        <w:t xml:space="preserve">Phaenarete in the </w:t>
      </w:r>
      <w:r w:rsidR="003B7145" w:rsidRPr="00881EAB">
        <w:rPr>
          <w:rFonts w:ascii="Baskerville" w:hAnsi="Baskerville" w:cs="Times New Roman"/>
          <w:i/>
          <w:iCs/>
        </w:rPr>
        <w:t>Theaetetus</w:t>
      </w:r>
      <w:r w:rsidR="003B7145" w:rsidRPr="00881EAB">
        <w:rPr>
          <w:rFonts w:ascii="Baskerville" w:hAnsi="Baskerville" w:cs="Times New Roman"/>
        </w:rPr>
        <w:t>,</w:t>
      </w:r>
      <w:r w:rsidR="003B7145" w:rsidRPr="00881EAB">
        <w:rPr>
          <w:rFonts w:ascii="Baskerville" w:hAnsi="Baskerville" w:cs="Times New Roman"/>
          <w:i/>
          <w:iCs/>
        </w:rPr>
        <w:t xml:space="preserve"> </w:t>
      </w:r>
      <w:r w:rsidR="009A124A" w:rsidRPr="00881EAB">
        <w:rPr>
          <w:rFonts w:ascii="Baskerville" w:hAnsi="Baskerville" w:cs="Times New Roman"/>
        </w:rPr>
        <w:t xml:space="preserve">Xanthippe in </w:t>
      </w:r>
      <w:r w:rsidR="00707FF6" w:rsidRPr="00881EAB">
        <w:rPr>
          <w:rFonts w:ascii="Baskerville" w:hAnsi="Baskerville" w:cs="Times New Roman"/>
        </w:rPr>
        <w:t>the</w:t>
      </w:r>
      <w:r w:rsidR="009A124A" w:rsidRPr="00881EAB">
        <w:rPr>
          <w:rFonts w:ascii="Baskerville" w:hAnsi="Baskerville" w:cs="Times New Roman"/>
        </w:rPr>
        <w:t xml:space="preserve"> </w:t>
      </w:r>
      <w:r w:rsidR="009A124A" w:rsidRPr="00881EAB">
        <w:rPr>
          <w:rFonts w:ascii="Baskerville" w:hAnsi="Baskerville" w:cs="Times New Roman"/>
          <w:i/>
          <w:iCs/>
        </w:rPr>
        <w:t xml:space="preserve">Phaedo </w:t>
      </w:r>
      <w:r w:rsidR="009A124A" w:rsidRPr="00881EAB">
        <w:rPr>
          <w:rFonts w:ascii="Baskerville" w:hAnsi="Baskerville" w:cs="Times New Roman"/>
        </w:rPr>
        <w:t>and Aspasia in the</w:t>
      </w:r>
      <w:r w:rsidR="00020CD9" w:rsidRPr="00881EAB">
        <w:rPr>
          <w:rFonts w:ascii="Baskerville" w:hAnsi="Baskerville" w:cs="Times New Roman"/>
        </w:rPr>
        <w:t xml:space="preserve"> </w:t>
      </w:r>
      <w:r w:rsidR="00020CD9" w:rsidRPr="00881EAB">
        <w:rPr>
          <w:rFonts w:ascii="Baskerville" w:hAnsi="Baskerville" w:cs="Times New Roman"/>
          <w:i/>
          <w:iCs/>
        </w:rPr>
        <w:t>Menexenus</w:t>
      </w:r>
      <w:r w:rsidR="00E06EA3" w:rsidRPr="00881EAB">
        <w:rPr>
          <w:rFonts w:ascii="Baskerville" w:hAnsi="Baskerville" w:cs="Times New Roman"/>
        </w:rPr>
        <w:t>.</w:t>
      </w:r>
      <w:r w:rsidR="00020CD9" w:rsidRPr="00881EAB">
        <w:rPr>
          <w:rFonts w:ascii="Baskerville" w:hAnsi="Baskerville" w:cs="Times New Roman"/>
        </w:rPr>
        <w:t xml:space="preserve"> As </w:t>
      </w:r>
      <w:r w:rsidR="00E22AD1" w:rsidRPr="00881EAB">
        <w:rPr>
          <w:rFonts w:ascii="Baskerville" w:hAnsi="Baskerville" w:cs="Times New Roman"/>
        </w:rPr>
        <w:t>will become evident</w:t>
      </w:r>
      <w:r w:rsidR="00020CD9" w:rsidRPr="00881EAB">
        <w:rPr>
          <w:rFonts w:ascii="Baskerville" w:hAnsi="Baskerville" w:cs="Times New Roman"/>
        </w:rPr>
        <w:t xml:space="preserve">, </w:t>
      </w:r>
      <w:r w:rsidR="002265C3" w:rsidRPr="00881EAB">
        <w:rPr>
          <w:rFonts w:ascii="Baskerville" w:hAnsi="Baskerville" w:cs="Times New Roman"/>
        </w:rPr>
        <w:t>all three of these mothers</w:t>
      </w:r>
      <w:r w:rsidR="002976F8" w:rsidRPr="00881EAB">
        <w:rPr>
          <w:rFonts w:ascii="Baskerville" w:hAnsi="Baskerville" w:cs="Times New Roman"/>
        </w:rPr>
        <w:t xml:space="preserve"> </w:t>
      </w:r>
      <w:r w:rsidR="00F507EB" w:rsidRPr="00881EAB">
        <w:rPr>
          <w:rFonts w:ascii="Baskerville" w:hAnsi="Baskerville" w:cs="Times New Roman"/>
        </w:rPr>
        <w:t xml:space="preserve">invoke something </w:t>
      </w:r>
      <w:r w:rsidR="004A3C4D" w:rsidRPr="00881EAB">
        <w:rPr>
          <w:rFonts w:ascii="Baskerville" w:hAnsi="Baskerville" w:cs="Times New Roman"/>
        </w:rPr>
        <w:t>of</w:t>
      </w:r>
      <w:r w:rsidR="002265C3" w:rsidRPr="00881EAB">
        <w:rPr>
          <w:rFonts w:ascii="Baskerville" w:hAnsi="Baskerville" w:cs="Times New Roman"/>
        </w:rPr>
        <w:t xml:space="preserve"> the power of</w:t>
      </w:r>
      <w:r w:rsidR="004A3C4D" w:rsidRPr="00881EAB">
        <w:rPr>
          <w:rFonts w:ascii="Baskerville" w:hAnsi="Baskerville" w:cs="Times New Roman"/>
        </w:rPr>
        <w:t xml:space="preserve"> Meillassoux’s </w:t>
      </w:r>
      <w:r w:rsidR="00020CD9" w:rsidRPr="00881EAB">
        <w:rPr>
          <w:rFonts w:ascii="Baskerville" w:hAnsi="Baskerville" w:cs="Times New Roman"/>
          <w:i/>
          <w:iCs/>
        </w:rPr>
        <w:t>essential spectres</w:t>
      </w:r>
      <w:r w:rsidR="008C6BFA" w:rsidRPr="00881EAB">
        <w:rPr>
          <w:rFonts w:ascii="Baskerville" w:hAnsi="Baskerville" w:cs="Times New Roman"/>
        </w:rPr>
        <w:t xml:space="preserve"> or, more Platonically construed</w:t>
      </w:r>
      <w:r w:rsidR="00E22AD1" w:rsidRPr="00881EAB">
        <w:rPr>
          <w:rFonts w:ascii="Baskerville" w:hAnsi="Baskerville" w:cs="Times New Roman"/>
        </w:rPr>
        <w:t>,</w:t>
      </w:r>
      <w:r w:rsidR="008C6BFA" w:rsidRPr="00881EAB">
        <w:rPr>
          <w:rFonts w:ascii="Baskerville" w:hAnsi="Baskerville" w:cs="Times New Roman"/>
        </w:rPr>
        <w:t xml:space="preserve"> </w:t>
      </w:r>
      <w:r w:rsidR="008C6BFA" w:rsidRPr="00881EAB">
        <w:rPr>
          <w:rFonts w:ascii="Baskerville" w:hAnsi="Baskerville" w:cs="Times New Roman"/>
          <w:i/>
          <w:iCs/>
        </w:rPr>
        <w:t>daimon</w:t>
      </w:r>
      <w:r w:rsidR="002265C3" w:rsidRPr="00881EAB">
        <w:rPr>
          <w:rFonts w:ascii="Baskerville" w:hAnsi="Baskerville" w:cs="Times New Roman"/>
          <w:i/>
          <w:iCs/>
        </w:rPr>
        <w:t>ic guides</w:t>
      </w:r>
      <w:r w:rsidR="008C6BFA" w:rsidRPr="00881EAB">
        <w:rPr>
          <w:rFonts w:ascii="Baskerville" w:hAnsi="Baskerville" w:cs="Times New Roman"/>
        </w:rPr>
        <w:t xml:space="preserve"> who</w:t>
      </w:r>
      <w:r w:rsidR="004A3C4D" w:rsidRPr="00881EAB">
        <w:rPr>
          <w:rFonts w:ascii="Baskerville" w:hAnsi="Baskerville" w:cs="Times New Roman"/>
        </w:rPr>
        <w:t>, contrar</w:t>
      </w:r>
      <w:r w:rsidR="00F507EB" w:rsidRPr="00881EAB">
        <w:rPr>
          <w:rFonts w:ascii="Baskerville" w:hAnsi="Baskerville" w:cs="Times New Roman"/>
        </w:rPr>
        <w:t>y to the speculative theorist’s arguments,</w:t>
      </w:r>
      <w:r w:rsidR="008C6BFA" w:rsidRPr="00881EAB">
        <w:rPr>
          <w:rFonts w:ascii="Baskerville" w:hAnsi="Baskerville" w:cs="Times New Roman"/>
        </w:rPr>
        <w:t xml:space="preserve"> </w:t>
      </w:r>
      <w:r w:rsidR="00CF19F3" w:rsidRPr="00654585">
        <w:rPr>
          <w:rFonts w:ascii="Baskerville" w:hAnsi="Baskerville" w:cs="Times New Roman"/>
        </w:rPr>
        <w:t>do not</w:t>
      </w:r>
      <w:r w:rsidR="00CF19F3" w:rsidRPr="00881EAB">
        <w:rPr>
          <w:rFonts w:ascii="Baskerville" w:hAnsi="Baskerville" w:cs="Times New Roman"/>
        </w:rPr>
        <w:t xml:space="preserve"> </w:t>
      </w:r>
      <w:r w:rsidR="00F507EB" w:rsidRPr="00881EAB">
        <w:rPr>
          <w:rFonts w:ascii="Baskerville" w:hAnsi="Baskerville" w:cs="Times New Roman"/>
        </w:rPr>
        <w:t>demand the restoration of their</w:t>
      </w:r>
      <w:r w:rsidR="008C6BFA" w:rsidRPr="00881EAB">
        <w:rPr>
          <w:rFonts w:ascii="Baskerville" w:hAnsi="Baskerville" w:cs="Times New Roman"/>
        </w:rPr>
        <w:t xml:space="preserve"> </w:t>
      </w:r>
      <w:r w:rsidR="00F507EB" w:rsidRPr="00881EAB">
        <w:rPr>
          <w:rFonts w:ascii="Baskerville" w:hAnsi="Baskerville" w:cs="Times New Roman"/>
        </w:rPr>
        <w:t>lives</w:t>
      </w:r>
      <w:r w:rsidR="00020CD9" w:rsidRPr="00881EAB">
        <w:rPr>
          <w:rFonts w:ascii="Baskerville" w:hAnsi="Baskerville" w:cs="Times New Roman"/>
        </w:rPr>
        <w:t>.</w:t>
      </w:r>
      <w:r w:rsidR="008C6BFA" w:rsidRPr="00881EAB">
        <w:rPr>
          <w:rFonts w:ascii="Baskerville" w:hAnsi="Baskerville" w:cs="Times New Roman"/>
        </w:rPr>
        <w:t xml:space="preserve"> Rather, </w:t>
      </w:r>
      <w:r w:rsidR="004A3C4D" w:rsidRPr="00881EAB">
        <w:rPr>
          <w:rFonts w:ascii="Baskerville" w:hAnsi="Baskerville" w:cs="Times New Roman"/>
        </w:rPr>
        <w:t xml:space="preserve">as will be clarified, </w:t>
      </w:r>
      <w:r w:rsidR="002265C3" w:rsidRPr="00881EAB">
        <w:rPr>
          <w:rFonts w:ascii="Baskerville" w:hAnsi="Baskerville" w:cs="Times New Roman"/>
        </w:rPr>
        <w:t>these spectres speak to the</w:t>
      </w:r>
      <w:r w:rsidR="00F507EB" w:rsidRPr="00881EAB">
        <w:rPr>
          <w:rFonts w:ascii="Baskerville" w:hAnsi="Baskerville" w:cs="Times New Roman"/>
        </w:rPr>
        <w:t xml:space="preserve"> </w:t>
      </w:r>
      <w:r w:rsidR="00AA4836" w:rsidRPr="00881EAB">
        <w:rPr>
          <w:rFonts w:ascii="Baskerville" w:hAnsi="Baskerville" w:cs="Times New Roman"/>
        </w:rPr>
        <w:t xml:space="preserve">mysterious </w:t>
      </w:r>
      <w:r w:rsidR="00955D57" w:rsidRPr="00881EAB">
        <w:rPr>
          <w:rFonts w:ascii="Baskerville" w:hAnsi="Baskerville" w:cs="Times New Roman"/>
        </w:rPr>
        <w:t>ancestral</w:t>
      </w:r>
      <w:r w:rsidR="002976F8" w:rsidRPr="00881EAB">
        <w:rPr>
          <w:rFonts w:ascii="Baskerville" w:hAnsi="Baskerville" w:cs="Times New Roman"/>
        </w:rPr>
        <w:t xml:space="preserve"> </w:t>
      </w:r>
      <w:r w:rsidR="00EE35B7" w:rsidRPr="00881EAB">
        <w:rPr>
          <w:rFonts w:ascii="Baskerville" w:hAnsi="Baskerville" w:cs="Times New Roman"/>
        </w:rPr>
        <w:t xml:space="preserve">teachings of </w:t>
      </w:r>
      <w:r w:rsidR="00F00668" w:rsidRPr="00881EAB">
        <w:rPr>
          <w:rFonts w:ascii="Baskerville" w:hAnsi="Baskerville" w:cs="Times New Roman"/>
        </w:rPr>
        <w:t xml:space="preserve">thoughtful </w:t>
      </w:r>
      <w:r w:rsidR="00EE35B7" w:rsidRPr="00881EAB">
        <w:rPr>
          <w:rFonts w:ascii="Baskerville" w:hAnsi="Baskerville" w:cs="Times New Roman"/>
        </w:rPr>
        <w:t xml:space="preserve">women whose </w:t>
      </w:r>
      <w:r w:rsidR="00F6125F" w:rsidRPr="00881EAB">
        <w:rPr>
          <w:rFonts w:ascii="Baskerville" w:hAnsi="Baskerville" w:cs="Times New Roman"/>
        </w:rPr>
        <w:t>power</w:t>
      </w:r>
      <w:r w:rsidR="00610ED5" w:rsidRPr="00881EAB">
        <w:rPr>
          <w:rFonts w:ascii="Baskerville" w:hAnsi="Baskerville" w:cs="Times New Roman"/>
        </w:rPr>
        <w:t xml:space="preserve"> </w:t>
      </w:r>
      <w:r w:rsidR="00EE35B7" w:rsidRPr="00654585">
        <w:rPr>
          <w:rFonts w:ascii="Baskerville" w:hAnsi="Baskerville" w:cs="Times New Roman"/>
        </w:rPr>
        <w:t>remains</w:t>
      </w:r>
      <w:r w:rsidR="00C84DF7" w:rsidRPr="00881EAB">
        <w:rPr>
          <w:rFonts w:ascii="Baskerville" w:hAnsi="Baskerville" w:cs="Times New Roman"/>
        </w:rPr>
        <w:t>, like Chaos,</w:t>
      </w:r>
      <w:r w:rsidR="00EE35B7" w:rsidRPr="00881EAB">
        <w:rPr>
          <w:rFonts w:ascii="Baskerville" w:hAnsi="Baskerville" w:cs="Times New Roman"/>
        </w:rPr>
        <w:t xml:space="preserve"> </w:t>
      </w:r>
      <w:r w:rsidR="005C436B" w:rsidRPr="00881EAB">
        <w:rPr>
          <w:rFonts w:ascii="Baskerville" w:hAnsi="Baskerville" w:cs="Times New Roman"/>
        </w:rPr>
        <w:t>“unconstrained by any law</w:t>
      </w:r>
      <w:r w:rsidR="00AA4836" w:rsidRPr="00881EAB">
        <w:rPr>
          <w:rFonts w:ascii="Baskerville" w:hAnsi="Baskerville" w:cs="Times New Roman"/>
        </w:rPr>
        <w:t>,</w:t>
      </w:r>
      <w:r w:rsidR="005C436B" w:rsidRPr="00881EAB">
        <w:rPr>
          <w:rFonts w:ascii="Baskerville" w:hAnsi="Baskerville" w:cs="Times New Roman"/>
        </w:rPr>
        <w:t>”</w:t>
      </w:r>
      <w:r w:rsidR="005C436B" w:rsidRPr="00881EAB">
        <w:rPr>
          <w:rStyle w:val="FootnoteReference"/>
          <w:rFonts w:ascii="Baskerville" w:hAnsi="Baskerville" w:cs="Times New Roman"/>
        </w:rPr>
        <w:footnoteReference w:id="8"/>
      </w:r>
      <w:r w:rsidR="00AA4836" w:rsidRPr="00881EAB">
        <w:rPr>
          <w:rFonts w:ascii="Baskerville" w:hAnsi="Baskerville" w:cs="Times New Roman"/>
        </w:rPr>
        <w:t xml:space="preserve"> </w:t>
      </w:r>
      <w:r w:rsidR="00EE35B7" w:rsidRPr="00881EAB">
        <w:rPr>
          <w:rFonts w:ascii="Baskerville" w:hAnsi="Baskerville" w:cs="Times New Roman"/>
        </w:rPr>
        <w:t>so that their</w:t>
      </w:r>
      <w:r w:rsidR="002265C3" w:rsidRPr="00881EAB">
        <w:rPr>
          <w:rFonts w:ascii="Baskerville" w:hAnsi="Baskerville" w:cs="Times New Roman"/>
        </w:rPr>
        <w:t xml:space="preserve"> </w:t>
      </w:r>
      <w:r w:rsidR="00C84DF7" w:rsidRPr="00881EAB">
        <w:rPr>
          <w:rFonts w:ascii="Baskerville" w:hAnsi="Baskerville" w:cs="Times New Roman"/>
        </w:rPr>
        <w:t>salvation</w:t>
      </w:r>
      <w:r w:rsidR="002265C3" w:rsidRPr="00881EAB">
        <w:rPr>
          <w:rFonts w:ascii="Baskerville" w:hAnsi="Baskerville" w:cs="Times New Roman"/>
        </w:rPr>
        <w:t xml:space="preserve"> </w:t>
      </w:r>
      <w:r w:rsidR="00F00668" w:rsidRPr="00881EAB">
        <w:rPr>
          <w:rFonts w:ascii="Baskerville" w:hAnsi="Baskerville" w:cs="Times New Roman"/>
        </w:rPr>
        <w:t>requires</w:t>
      </w:r>
      <w:r w:rsidR="002265C3" w:rsidRPr="00881EAB">
        <w:rPr>
          <w:rFonts w:ascii="Baskerville" w:hAnsi="Baskerville" w:cs="Times New Roman"/>
        </w:rPr>
        <w:t xml:space="preserve"> neither</w:t>
      </w:r>
      <w:r w:rsidR="002976F8" w:rsidRPr="00881EAB">
        <w:rPr>
          <w:rFonts w:ascii="Baskerville" w:hAnsi="Baskerville" w:cs="Times New Roman"/>
        </w:rPr>
        <w:t xml:space="preserve"> </w:t>
      </w:r>
      <w:r w:rsidR="00EE35B7" w:rsidRPr="00881EAB">
        <w:rPr>
          <w:rFonts w:ascii="Baskerville" w:hAnsi="Baskerville"/>
        </w:rPr>
        <w:t>a</w:t>
      </w:r>
      <w:r w:rsidR="00955D57" w:rsidRPr="00881EAB">
        <w:rPr>
          <w:rFonts w:ascii="Baskerville" w:hAnsi="Baskerville"/>
        </w:rPr>
        <w:t xml:space="preserve"> </w:t>
      </w:r>
      <w:r w:rsidR="00EE35B7" w:rsidRPr="00881EAB">
        <w:rPr>
          <w:rFonts w:ascii="Baskerville" w:hAnsi="Baskerville"/>
        </w:rPr>
        <w:t xml:space="preserve">Johnny-come-lately </w:t>
      </w:r>
      <w:r w:rsidR="002265C3" w:rsidRPr="00881EAB">
        <w:rPr>
          <w:rFonts w:ascii="Baskerville" w:hAnsi="Baskerville" w:cs="Times New Roman"/>
        </w:rPr>
        <w:t>god</w:t>
      </w:r>
      <w:r w:rsidR="00955D57" w:rsidRPr="00881EAB">
        <w:rPr>
          <w:rFonts w:ascii="Baskerville" w:hAnsi="Baskerville" w:cs="Times New Roman"/>
        </w:rPr>
        <w:t xml:space="preserve"> </w:t>
      </w:r>
      <w:r w:rsidR="00AA4836" w:rsidRPr="00881EAB">
        <w:rPr>
          <w:rFonts w:ascii="Baskerville" w:hAnsi="Baskerville" w:cs="Times New Roman"/>
        </w:rPr>
        <w:t xml:space="preserve">nor </w:t>
      </w:r>
      <w:r w:rsidR="00CB77E6">
        <w:rPr>
          <w:rFonts w:ascii="Baskerville" w:hAnsi="Baskerville" w:cs="Times New Roman"/>
        </w:rPr>
        <w:t xml:space="preserve">a </w:t>
      </w:r>
      <w:r w:rsidR="00AA4836" w:rsidRPr="00881EAB">
        <w:rPr>
          <w:rFonts w:ascii="Baskerville" w:hAnsi="Baskerville" w:cs="Times New Roman"/>
        </w:rPr>
        <w:t>Derrid</w:t>
      </w:r>
      <w:r w:rsidR="00EE35B7" w:rsidRPr="00881EAB">
        <w:rPr>
          <w:rFonts w:ascii="Baskerville" w:hAnsi="Baskerville" w:cs="Times New Roman"/>
        </w:rPr>
        <w:t>ean</w:t>
      </w:r>
      <w:r w:rsidR="00CF19F3" w:rsidRPr="00881EAB">
        <w:rPr>
          <w:rFonts w:ascii="Baskerville" w:hAnsi="Baskerville" w:cs="Times New Roman"/>
        </w:rPr>
        <w:t>,</w:t>
      </w:r>
      <w:r w:rsidR="00F00668" w:rsidRPr="00881EAB">
        <w:rPr>
          <w:rFonts w:ascii="Baskerville" w:hAnsi="Baskerville" w:cs="Times New Roman"/>
        </w:rPr>
        <w:t xml:space="preserve"> messianic</w:t>
      </w:r>
      <w:r w:rsidR="00AA4836" w:rsidRPr="00881EAB">
        <w:rPr>
          <w:rFonts w:ascii="Baskerville" w:hAnsi="Baskerville" w:cs="Times New Roman"/>
        </w:rPr>
        <w:t xml:space="preserve"> progeny</w:t>
      </w:r>
      <w:r w:rsidR="00CF19F3" w:rsidRPr="00881EAB">
        <w:rPr>
          <w:rFonts w:ascii="Baskerville" w:hAnsi="Baskerville" w:cs="Times New Roman"/>
        </w:rPr>
        <w:t xml:space="preserve">, i.e. </w:t>
      </w:r>
      <w:r w:rsidR="00F9548C" w:rsidRPr="00881EAB">
        <w:rPr>
          <w:rFonts w:ascii="Baskerville" w:hAnsi="Baskerville" w:cs="Times New Roman"/>
        </w:rPr>
        <w:t xml:space="preserve">a </w:t>
      </w:r>
      <w:r w:rsidR="00CF19F3" w:rsidRPr="00881EAB">
        <w:rPr>
          <w:rFonts w:ascii="Baskerville" w:hAnsi="Baskerville" w:cs="Times New Roman"/>
        </w:rPr>
        <w:t>Johnny-come-never</w:t>
      </w:r>
      <w:r w:rsidR="00955D57" w:rsidRPr="00881EAB">
        <w:rPr>
          <w:rFonts w:ascii="Baskerville" w:hAnsi="Baskerville" w:cs="Times New Roman"/>
        </w:rPr>
        <w:t>.</w:t>
      </w:r>
      <w:r w:rsidR="00F6125F" w:rsidRPr="00881EAB">
        <w:rPr>
          <w:rFonts w:ascii="Baskerville" w:hAnsi="Baskerville" w:cs="Times New Roman"/>
        </w:rPr>
        <w:t xml:space="preserve"> Contrariwise, </w:t>
      </w:r>
      <w:r w:rsidR="00F00668" w:rsidRPr="00881EAB">
        <w:rPr>
          <w:rFonts w:ascii="Baskerville" w:hAnsi="Baskerville" w:cs="Times New Roman"/>
        </w:rPr>
        <w:t>these women</w:t>
      </w:r>
      <w:r w:rsidR="00F6125F" w:rsidRPr="00881EAB">
        <w:rPr>
          <w:rFonts w:ascii="Baskerville" w:hAnsi="Baskerville" w:cs="Times New Roman"/>
        </w:rPr>
        <w:t xml:space="preserve"> simply require the present remembrance of the infinite, but nevertheless contingent, maternal power </w:t>
      </w:r>
      <w:r w:rsidR="00113B1F" w:rsidRPr="00881EAB">
        <w:rPr>
          <w:rFonts w:ascii="Baskerville" w:hAnsi="Baskerville" w:cs="Times New Roman"/>
        </w:rPr>
        <w:t xml:space="preserve">to </w:t>
      </w:r>
      <w:r w:rsidR="00442335" w:rsidRPr="00881EAB">
        <w:rPr>
          <w:rFonts w:ascii="Baskerville" w:hAnsi="Baskerville" w:cs="Times New Roman"/>
        </w:rPr>
        <w:t xml:space="preserve">safeguard absolute life by </w:t>
      </w:r>
      <w:r w:rsidR="00113B1F" w:rsidRPr="00881EAB">
        <w:rPr>
          <w:rFonts w:ascii="Baskerville" w:hAnsi="Baskerville" w:cs="Times New Roman"/>
        </w:rPr>
        <w:t>bestow</w:t>
      </w:r>
      <w:r w:rsidR="00442335" w:rsidRPr="00881EAB">
        <w:rPr>
          <w:rFonts w:ascii="Baskerville" w:hAnsi="Baskerville" w:cs="Times New Roman"/>
        </w:rPr>
        <w:t>ing</w:t>
      </w:r>
      <w:r w:rsidR="00F00668" w:rsidRPr="00881EAB">
        <w:rPr>
          <w:rFonts w:ascii="Baskerville" w:hAnsi="Baskerville" w:cs="Times New Roman"/>
        </w:rPr>
        <w:t xml:space="preserve"> </w:t>
      </w:r>
      <w:r w:rsidR="00113B1F" w:rsidRPr="00881EAB">
        <w:rPr>
          <w:rFonts w:ascii="Baskerville" w:hAnsi="Baskerville" w:cs="Times New Roman"/>
        </w:rPr>
        <w:t xml:space="preserve">upon her </w:t>
      </w:r>
      <w:r w:rsidR="00EC70BF" w:rsidRPr="00881EAB">
        <w:rPr>
          <w:rFonts w:ascii="Baskerville" w:hAnsi="Baskerville" w:cs="Times New Roman"/>
        </w:rPr>
        <w:t xml:space="preserve">bastard </w:t>
      </w:r>
      <w:r w:rsidR="00113B1F" w:rsidRPr="00881EAB">
        <w:rPr>
          <w:rFonts w:ascii="Baskerville" w:hAnsi="Baskerville" w:cs="Times New Roman"/>
        </w:rPr>
        <w:t>children an ever</w:t>
      </w:r>
      <w:r w:rsidR="00CF19F3" w:rsidRPr="00881EAB">
        <w:rPr>
          <w:rFonts w:ascii="Baskerville" w:hAnsi="Baskerville" w:cs="Times New Roman"/>
        </w:rPr>
        <w:t>-</w:t>
      </w:r>
      <w:r w:rsidR="00113B1F" w:rsidRPr="00881EAB">
        <w:rPr>
          <w:rFonts w:ascii="Baskerville" w:hAnsi="Baskerville" w:cs="Times New Roman"/>
        </w:rPr>
        <w:t>perplexing</w:t>
      </w:r>
      <w:r w:rsidR="00F00668" w:rsidRPr="00881EAB">
        <w:rPr>
          <w:rFonts w:ascii="Baskerville" w:hAnsi="Baskerville" w:cs="Times New Roman"/>
        </w:rPr>
        <w:t xml:space="preserve"> </w:t>
      </w:r>
      <w:r w:rsidR="00F00668" w:rsidRPr="00881EAB">
        <w:rPr>
          <w:rFonts w:ascii="Baskerville" w:hAnsi="Baskerville" w:cs="Times New Roman"/>
          <w:i/>
          <w:iCs/>
        </w:rPr>
        <w:t>paideia</w:t>
      </w:r>
      <w:r w:rsidR="00113B1F" w:rsidRPr="00881EAB">
        <w:rPr>
          <w:rFonts w:ascii="Baskerville" w:hAnsi="Baskerville" w:cs="Times New Roman"/>
        </w:rPr>
        <w:t xml:space="preserve"> of </w:t>
      </w:r>
      <w:r w:rsidR="00F00668" w:rsidRPr="00881EAB">
        <w:rPr>
          <w:rFonts w:ascii="Baskerville" w:hAnsi="Baskerville" w:cs="Times New Roman"/>
        </w:rPr>
        <w:t>immortal thought</w:t>
      </w:r>
      <w:r w:rsidR="00F6125F" w:rsidRPr="00881EAB">
        <w:rPr>
          <w:rFonts w:ascii="Baskerville" w:hAnsi="Baskerville" w:cs="Times New Roman"/>
        </w:rPr>
        <w:t>.</w:t>
      </w:r>
      <w:r w:rsidR="001D176B" w:rsidRPr="00881EAB">
        <w:rPr>
          <w:rStyle w:val="FootnoteReference"/>
          <w:rFonts w:ascii="Baskerville" w:hAnsi="Baskerville"/>
          <w:shd w:val="clear" w:color="auto" w:fill="FFFFFF"/>
        </w:rPr>
        <w:footnoteReference w:id="9"/>
      </w:r>
      <w:r w:rsidR="002F0FF0" w:rsidRPr="00881EAB">
        <w:rPr>
          <w:rFonts w:ascii="Baskerville" w:hAnsi="Baskerville"/>
          <w:shd w:val="clear" w:color="auto" w:fill="FFFFFF"/>
        </w:rPr>
        <w:t xml:space="preserve"> </w:t>
      </w:r>
    </w:p>
    <w:p w14:paraId="0C6E4C9E" w14:textId="77777777" w:rsidR="00200EAD" w:rsidRPr="00881EAB" w:rsidRDefault="00200EAD" w:rsidP="00AE7FCC">
      <w:pPr>
        <w:jc w:val="both"/>
        <w:rPr>
          <w:rFonts w:ascii="Baskerville" w:hAnsi="Baskerville"/>
          <w:shd w:val="clear" w:color="auto" w:fill="FFFFFF"/>
        </w:rPr>
      </w:pPr>
    </w:p>
    <w:p w14:paraId="7B4472B1" w14:textId="77777777" w:rsidR="00200EAD" w:rsidRPr="00881EAB" w:rsidRDefault="00200EAD" w:rsidP="00AE7FCC">
      <w:pPr>
        <w:jc w:val="both"/>
        <w:rPr>
          <w:rFonts w:ascii="Baskerville" w:hAnsi="Baskerville"/>
          <w:shd w:val="clear" w:color="auto" w:fill="FFFFFF"/>
        </w:rPr>
      </w:pPr>
    </w:p>
    <w:p w14:paraId="4E6A4488" w14:textId="4F828515" w:rsidR="009B5A94" w:rsidRPr="00881EAB" w:rsidRDefault="00EE35B7" w:rsidP="00AE7FCC">
      <w:pPr>
        <w:jc w:val="both"/>
        <w:rPr>
          <w:rFonts w:ascii="Baskerville" w:hAnsi="Baskerville" w:cs="Times New Roman"/>
          <w:b/>
          <w:bCs/>
        </w:rPr>
      </w:pPr>
      <w:r w:rsidRPr="00881EAB">
        <w:rPr>
          <w:rFonts w:ascii="Baskerville" w:hAnsi="Baskerville" w:cs="Times New Roman"/>
          <w:b/>
          <w:bCs/>
        </w:rPr>
        <w:tab/>
      </w:r>
      <w:r w:rsidR="00FD7D65" w:rsidRPr="00881EAB">
        <w:rPr>
          <w:rFonts w:ascii="Baskerville" w:hAnsi="Baskerville" w:cs="Times New Roman"/>
          <w:b/>
          <w:bCs/>
        </w:rPr>
        <w:t>II.</w:t>
      </w:r>
      <w:r w:rsidRPr="00881EAB">
        <w:rPr>
          <w:rFonts w:ascii="Baskerville" w:hAnsi="Baskerville" w:cs="Times New Roman"/>
          <w:b/>
          <w:bCs/>
        </w:rPr>
        <w:tab/>
        <w:t>Phaenarete</w:t>
      </w:r>
      <w:r w:rsidR="00FD7D65" w:rsidRPr="00881EAB">
        <w:rPr>
          <w:rFonts w:ascii="Baskerville" w:hAnsi="Baskerville" w:cs="Times New Roman"/>
          <w:b/>
          <w:bCs/>
        </w:rPr>
        <w:t xml:space="preserve"> </w:t>
      </w:r>
      <w:r w:rsidR="00A51F12" w:rsidRPr="00881EAB">
        <w:rPr>
          <w:rFonts w:ascii="Baskerville" w:hAnsi="Baskerville" w:cs="Times New Roman"/>
          <w:b/>
          <w:bCs/>
        </w:rPr>
        <w:tab/>
      </w:r>
    </w:p>
    <w:p w14:paraId="2A2E8BCA" w14:textId="77777777" w:rsidR="009B5A94" w:rsidRPr="00881EAB" w:rsidRDefault="009B5A94" w:rsidP="00AE7FCC">
      <w:pPr>
        <w:jc w:val="both"/>
        <w:rPr>
          <w:rFonts w:ascii="Baskerville" w:hAnsi="Baskerville" w:cs="Times New Roman"/>
          <w:b/>
          <w:bCs/>
        </w:rPr>
      </w:pPr>
    </w:p>
    <w:p w14:paraId="3F4516BF" w14:textId="1DBA0A6E" w:rsidR="000A20B7" w:rsidRPr="00881EAB" w:rsidRDefault="00F57205" w:rsidP="00AE7FCC">
      <w:pPr>
        <w:jc w:val="both"/>
        <w:rPr>
          <w:rFonts w:ascii="Baskerville" w:hAnsi="Baskerville" w:cs="Times New Roman"/>
        </w:rPr>
      </w:pPr>
      <w:r w:rsidRPr="00881EAB">
        <w:rPr>
          <w:rFonts w:ascii="Baskerville" w:hAnsi="Baskerville" w:cs="Times New Roman"/>
        </w:rPr>
        <w:t>In previous research, I have argued that</w:t>
      </w:r>
      <w:r w:rsidR="00B301C8" w:rsidRPr="00881EAB">
        <w:rPr>
          <w:rFonts w:ascii="Baskerville" w:hAnsi="Baskerville" w:cs="Times New Roman"/>
        </w:rPr>
        <w:t xml:space="preserve"> </w:t>
      </w:r>
      <w:r w:rsidR="00A2425F" w:rsidRPr="00881EAB">
        <w:rPr>
          <w:rFonts w:ascii="Baskerville" w:hAnsi="Baskerville" w:cs="Times New Roman"/>
        </w:rPr>
        <w:t xml:space="preserve">the </w:t>
      </w:r>
      <w:r w:rsidR="00EC70BF" w:rsidRPr="00881EAB">
        <w:rPr>
          <w:rFonts w:ascii="Baskerville" w:hAnsi="Baskerville" w:cs="Times New Roman"/>
        </w:rPr>
        <w:t>mysterious</w:t>
      </w:r>
      <w:r w:rsidR="00A2425F" w:rsidRPr="00881EAB">
        <w:rPr>
          <w:rFonts w:ascii="Baskerville" w:hAnsi="Baskerville" w:cs="Times New Roman"/>
        </w:rPr>
        <w:t xml:space="preserve"> </w:t>
      </w:r>
      <w:r w:rsidR="009F2A50" w:rsidRPr="00881EAB">
        <w:rPr>
          <w:rFonts w:ascii="Baskerville" w:hAnsi="Baskerville" w:cs="Times New Roman"/>
        </w:rPr>
        <w:t>Diotima</w:t>
      </w:r>
      <w:r w:rsidR="00EC70BF" w:rsidRPr="00881EAB">
        <w:rPr>
          <w:rFonts w:ascii="Baskerville" w:hAnsi="Baskerville" w:cs="Times New Roman"/>
        </w:rPr>
        <w:t xml:space="preserve"> – over whom much ink has been spil</w:t>
      </w:r>
      <w:r w:rsidR="00C84DF7" w:rsidRPr="00881EAB">
        <w:rPr>
          <w:rFonts w:ascii="Baskerville" w:hAnsi="Baskerville" w:cs="Times New Roman"/>
        </w:rPr>
        <w:t>led</w:t>
      </w:r>
      <w:r w:rsidR="00EC70BF" w:rsidRPr="00881EAB">
        <w:rPr>
          <w:rFonts w:ascii="Baskerville" w:hAnsi="Baskerville" w:cs="Times New Roman"/>
        </w:rPr>
        <w:t xml:space="preserve"> –</w:t>
      </w:r>
      <w:r w:rsidR="009F2A50" w:rsidRPr="00881EAB">
        <w:rPr>
          <w:rFonts w:ascii="Baskerville" w:hAnsi="Baskerville" w:cs="Times New Roman"/>
        </w:rPr>
        <w:t xml:space="preserve"> is simply a sobriquet for Phaenarete, the very noble (</w:t>
      </w:r>
      <w:proofErr w:type="spellStart"/>
      <w:r w:rsidR="009F2A50" w:rsidRPr="00881EAB">
        <w:rPr>
          <w:rFonts w:ascii="Baskerville" w:hAnsi="Baskerville" w:cs="Times New Roman"/>
        </w:rPr>
        <w:t>μάλ</w:t>
      </w:r>
      <w:proofErr w:type="spellEnd"/>
      <w:r w:rsidR="009F2A50" w:rsidRPr="00881EAB">
        <w:rPr>
          <w:rFonts w:ascii="Baskerville" w:hAnsi="Baskerville" w:cs="Times New Roman"/>
        </w:rPr>
        <w:t xml:space="preserve">α </w:t>
      </w:r>
      <w:proofErr w:type="spellStart"/>
      <w:r w:rsidR="009F2A50" w:rsidRPr="00881EAB">
        <w:rPr>
          <w:rFonts w:ascii="Baskerville" w:hAnsi="Baskerville" w:cs="Times New Roman"/>
        </w:rPr>
        <w:t>γενν</w:t>
      </w:r>
      <w:proofErr w:type="spellEnd"/>
      <w:r w:rsidR="009F2A50" w:rsidRPr="00881EAB">
        <w:rPr>
          <w:rFonts w:ascii="Baskerville" w:hAnsi="Baskerville" w:cs="Times New Roman"/>
        </w:rPr>
        <w:t xml:space="preserve">αίας) but also subversively virile (βλοσυρᾶς, </w:t>
      </w:r>
      <w:r w:rsidR="00EC70BF" w:rsidRPr="00881EAB">
        <w:rPr>
          <w:rFonts w:ascii="Baskerville" w:hAnsi="Baskerville" w:cs="Times New Roman"/>
          <w:i/>
          <w:iCs/>
        </w:rPr>
        <w:t xml:space="preserve">Tht. </w:t>
      </w:r>
      <w:r w:rsidR="009F2A50" w:rsidRPr="00881EAB">
        <w:rPr>
          <w:rFonts w:ascii="Baskerville" w:hAnsi="Baskerville" w:cs="Times New Roman"/>
        </w:rPr>
        <w:t>149a) midwife</w:t>
      </w:r>
      <w:r w:rsidR="006A0349" w:rsidRPr="00881EAB">
        <w:rPr>
          <w:rFonts w:ascii="Baskerville" w:hAnsi="Baskerville" w:cs="Times New Roman"/>
        </w:rPr>
        <w:t xml:space="preserve"> and </w:t>
      </w:r>
      <w:r w:rsidR="0002132B" w:rsidRPr="00881EAB">
        <w:rPr>
          <w:rFonts w:ascii="Baskerville" w:hAnsi="Baskerville" w:cs="Times New Roman"/>
        </w:rPr>
        <w:t>mother</w:t>
      </w:r>
      <w:r w:rsidR="006A0349" w:rsidRPr="00881EAB">
        <w:rPr>
          <w:rFonts w:ascii="Baskerville" w:hAnsi="Baskerville" w:cs="Times New Roman"/>
        </w:rPr>
        <w:t xml:space="preserve"> </w:t>
      </w:r>
      <w:r w:rsidR="00183A46" w:rsidRPr="00881EAB">
        <w:rPr>
          <w:rFonts w:ascii="Baskerville" w:hAnsi="Baskerville" w:cs="Times New Roman"/>
        </w:rPr>
        <w:t>of</w:t>
      </w:r>
      <w:r w:rsidR="006A0349" w:rsidRPr="00881EAB">
        <w:rPr>
          <w:rFonts w:ascii="Baskerville" w:hAnsi="Baskerville" w:cs="Times New Roman"/>
        </w:rPr>
        <w:t xml:space="preserve"> Socrates</w:t>
      </w:r>
      <w:r w:rsidR="00CB3829" w:rsidRPr="00881EAB">
        <w:rPr>
          <w:rFonts w:ascii="Baskerville" w:hAnsi="Baskerville" w:cs="Times New Roman"/>
        </w:rPr>
        <w:t>.</w:t>
      </w:r>
      <w:r w:rsidR="00EC70BF" w:rsidRPr="00881EAB">
        <w:rPr>
          <w:rStyle w:val="FootnoteReference"/>
          <w:rFonts w:ascii="Baskerville" w:hAnsi="Baskerville" w:cs="Times New Roman"/>
        </w:rPr>
        <w:footnoteReference w:id="10"/>
      </w:r>
      <w:r w:rsidR="00CB3829" w:rsidRPr="00881EAB">
        <w:rPr>
          <w:rFonts w:ascii="Baskerville" w:hAnsi="Baskerville" w:cs="Times New Roman"/>
        </w:rPr>
        <w:t xml:space="preserve"> </w:t>
      </w:r>
      <w:r w:rsidR="00EC70BF" w:rsidRPr="00881EAB">
        <w:rPr>
          <w:rFonts w:ascii="Baskerville" w:hAnsi="Baskerville" w:cs="Times New Roman"/>
        </w:rPr>
        <w:t>Hoping to glea</w:t>
      </w:r>
      <w:r w:rsidR="00CF19F3" w:rsidRPr="00881EAB">
        <w:rPr>
          <w:rFonts w:ascii="Baskerville" w:hAnsi="Baskerville" w:cs="Times New Roman"/>
        </w:rPr>
        <w:t>n</w:t>
      </w:r>
      <w:r w:rsidR="00EC70BF" w:rsidRPr="00881EAB">
        <w:rPr>
          <w:rFonts w:ascii="Baskerville" w:hAnsi="Baskerville" w:cs="Times New Roman"/>
        </w:rPr>
        <w:t xml:space="preserve"> more from that </w:t>
      </w:r>
      <w:r w:rsidR="00EC70BF" w:rsidRPr="00881EAB">
        <w:rPr>
          <w:rFonts w:ascii="Baskerville" w:hAnsi="Baskerville" w:cs="Times New Roman"/>
        </w:rPr>
        <w:lastRenderedPageBreak/>
        <w:t>claim</w:t>
      </w:r>
      <w:r w:rsidR="00183A46" w:rsidRPr="00881EAB">
        <w:rPr>
          <w:rFonts w:ascii="Baskerville" w:hAnsi="Baskerville" w:cs="Times New Roman"/>
        </w:rPr>
        <w:t>,</w:t>
      </w:r>
      <w:r w:rsidR="00EC70BF" w:rsidRPr="00881EAB">
        <w:rPr>
          <w:rFonts w:ascii="Baskerville" w:hAnsi="Baskerville" w:cs="Times New Roman"/>
        </w:rPr>
        <w:t xml:space="preserve"> th</w:t>
      </w:r>
      <w:r w:rsidR="00CD06FC" w:rsidRPr="00881EAB">
        <w:rPr>
          <w:rFonts w:ascii="Baskerville" w:hAnsi="Baskerville" w:cs="Times New Roman"/>
        </w:rPr>
        <w:t xml:space="preserve">is section of the </w:t>
      </w:r>
      <w:r w:rsidR="00E859F9" w:rsidRPr="00881EAB">
        <w:rPr>
          <w:rFonts w:ascii="Baskerville" w:hAnsi="Baskerville" w:cs="Times New Roman"/>
        </w:rPr>
        <w:t xml:space="preserve">current </w:t>
      </w:r>
      <w:r w:rsidR="00FB3348" w:rsidRPr="00881EAB">
        <w:rPr>
          <w:rFonts w:ascii="Baskerville" w:hAnsi="Baskerville" w:cs="Times New Roman"/>
        </w:rPr>
        <w:t>project</w:t>
      </w:r>
      <w:r w:rsidR="00CD06FC" w:rsidRPr="00881EAB">
        <w:rPr>
          <w:rFonts w:ascii="Baskerville" w:hAnsi="Baskerville" w:cs="Times New Roman"/>
        </w:rPr>
        <w:t xml:space="preserve"> shall </w:t>
      </w:r>
      <w:r w:rsidR="00E859F9" w:rsidRPr="00881EAB">
        <w:rPr>
          <w:rFonts w:ascii="Baskerville" w:hAnsi="Baskerville" w:cs="Times New Roman"/>
        </w:rPr>
        <w:t xml:space="preserve">(a) </w:t>
      </w:r>
      <w:r w:rsidR="00EC70BF" w:rsidRPr="00881EAB">
        <w:rPr>
          <w:rFonts w:ascii="Baskerville" w:hAnsi="Baskerville" w:cs="Times New Roman"/>
        </w:rPr>
        <w:t xml:space="preserve">focus on </w:t>
      </w:r>
      <w:r w:rsidR="0082237F" w:rsidRPr="00881EAB">
        <w:rPr>
          <w:rFonts w:ascii="Baskerville" w:hAnsi="Baskerville" w:cs="Times New Roman"/>
        </w:rPr>
        <w:t>a few</w:t>
      </w:r>
      <w:r w:rsidR="00EC70BF" w:rsidRPr="00881EAB">
        <w:rPr>
          <w:rFonts w:ascii="Baskerville" w:hAnsi="Baskerville" w:cs="Times New Roman"/>
        </w:rPr>
        <w:t xml:space="preserve"> of the </w:t>
      </w:r>
      <w:r w:rsidR="00E859F9" w:rsidRPr="00881EAB">
        <w:rPr>
          <w:rFonts w:ascii="Baskerville" w:hAnsi="Baskerville" w:cs="Times New Roman"/>
        </w:rPr>
        <w:t xml:space="preserve">cultural </w:t>
      </w:r>
      <w:r w:rsidR="00442335" w:rsidRPr="00881EAB">
        <w:rPr>
          <w:rFonts w:ascii="Baskerville" w:hAnsi="Baskerville" w:cs="Times New Roman"/>
        </w:rPr>
        <w:t>motives</w:t>
      </w:r>
      <w:r w:rsidR="00EC70BF" w:rsidRPr="00881EAB">
        <w:rPr>
          <w:rFonts w:ascii="Baskerville" w:hAnsi="Baskerville" w:cs="Times New Roman"/>
        </w:rPr>
        <w:t xml:space="preserve"> </w:t>
      </w:r>
      <w:r w:rsidR="00442335" w:rsidRPr="00881EAB">
        <w:rPr>
          <w:rFonts w:ascii="Baskerville" w:hAnsi="Baskerville" w:cs="Times New Roman"/>
        </w:rPr>
        <w:t xml:space="preserve">behind </w:t>
      </w:r>
      <w:r w:rsidR="00EC70BF" w:rsidRPr="00881EAB">
        <w:rPr>
          <w:rFonts w:ascii="Baskerville" w:hAnsi="Baskerville" w:cs="Times New Roman"/>
        </w:rPr>
        <w:t>Socrates</w:t>
      </w:r>
      <w:r w:rsidR="00442335" w:rsidRPr="00881EAB">
        <w:rPr>
          <w:rFonts w:ascii="Baskerville" w:hAnsi="Baskerville" w:cs="Times New Roman"/>
        </w:rPr>
        <w:t>’</w:t>
      </w:r>
      <w:r w:rsidR="00CB3829" w:rsidRPr="00881EAB">
        <w:rPr>
          <w:rFonts w:ascii="Baskerville" w:hAnsi="Baskerville" w:cs="Times New Roman"/>
        </w:rPr>
        <w:t xml:space="preserve"> </w:t>
      </w:r>
      <w:r w:rsidR="006A0349" w:rsidRPr="00881EAB">
        <w:rPr>
          <w:rFonts w:ascii="Baskerville" w:hAnsi="Baskerville" w:cs="Times New Roman"/>
        </w:rPr>
        <w:t>conceal</w:t>
      </w:r>
      <w:r w:rsidR="00442335" w:rsidRPr="00881EAB">
        <w:rPr>
          <w:rFonts w:ascii="Baskerville" w:hAnsi="Baskerville" w:cs="Times New Roman"/>
        </w:rPr>
        <w:t>ment of</w:t>
      </w:r>
      <w:r w:rsidR="00EC70BF" w:rsidRPr="00881EAB">
        <w:rPr>
          <w:rFonts w:ascii="Baskerville" w:hAnsi="Baskerville" w:cs="Times New Roman"/>
        </w:rPr>
        <w:t xml:space="preserve"> </w:t>
      </w:r>
      <w:r w:rsidR="00442335" w:rsidRPr="00881EAB">
        <w:rPr>
          <w:rFonts w:ascii="Baskerville" w:hAnsi="Baskerville" w:cs="Times New Roman"/>
        </w:rPr>
        <w:t>her</w:t>
      </w:r>
      <w:r w:rsidR="00CF19F3" w:rsidRPr="00881EAB">
        <w:rPr>
          <w:rFonts w:ascii="Baskerville" w:hAnsi="Baskerville" w:cs="Times New Roman"/>
        </w:rPr>
        <w:t xml:space="preserve"> </w:t>
      </w:r>
      <w:r w:rsidR="00CD06FC" w:rsidRPr="00881EAB">
        <w:rPr>
          <w:rFonts w:ascii="Baskerville" w:hAnsi="Baskerville" w:cs="Times New Roman"/>
        </w:rPr>
        <w:t xml:space="preserve">identity </w:t>
      </w:r>
      <w:r w:rsidR="004842AC" w:rsidRPr="00881EAB">
        <w:rPr>
          <w:rFonts w:ascii="Baskerville" w:hAnsi="Baskerville" w:cs="Times New Roman"/>
        </w:rPr>
        <w:t>the night</w:t>
      </w:r>
      <w:r w:rsidR="00183A46" w:rsidRPr="00881EAB">
        <w:rPr>
          <w:rFonts w:ascii="Baskerville" w:hAnsi="Baskerville" w:cs="Times New Roman"/>
        </w:rPr>
        <w:t xml:space="preserve"> he was invited to dine with Agathon</w:t>
      </w:r>
      <w:r w:rsidR="00BE02DD" w:rsidRPr="00881EAB">
        <w:rPr>
          <w:rFonts w:ascii="Baskerville" w:hAnsi="Baskerville" w:cs="Times New Roman"/>
        </w:rPr>
        <w:t xml:space="preserve">. The second </w:t>
      </w:r>
      <w:r w:rsidR="00497159" w:rsidRPr="00881EAB">
        <w:rPr>
          <w:rFonts w:ascii="Baskerville" w:hAnsi="Baskerville" w:cs="Times New Roman"/>
        </w:rPr>
        <w:t>half of this section</w:t>
      </w:r>
      <w:r w:rsidR="00BE3459" w:rsidRPr="00881EAB">
        <w:rPr>
          <w:rFonts w:ascii="Baskerville" w:hAnsi="Baskerville" w:cs="Times New Roman"/>
        </w:rPr>
        <w:t xml:space="preserve"> </w:t>
      </w:r>
      <w:r w:rsidR="00BE02DD" w:rsidRPr="00881EAB">
        <w:rPr>
          <w:rFonts w:ascii="Baskerville" w:hAnsi="Baskerville" w:cs="Times New Roman"/>
        </w:rPr>
        <w:t xml:space="preserve">will </w:t>
      </w:r>
      <w:r w:rsidR="00E859F9" w:rsidRPr="00881EAB">
        <w:rPr>
          <w:rFonts w:ascii="Baskerville" w:hAnsi="Baskerville" w:cs="Times New Roman"/>
        </w:rPr>
        <w:t xml:space="preserve">shift gears </w:t>
      </w:r>
      <w:r w:rsidR="00CF19F3" w:rsidRPr="00881EAB">
        <w:rPr>
          <w:rFonts w:ascii="Baskerville" w:hAnsi="Baskerville" w:cs="Times New Roman"/>
        </w:rPr>
        <w:t xml:space="preserve">to </w:t>
      </w:r>
      <w:r w:rsidR="00BE02DD" w:rsidRPr="00881EAB">
        <w:rPr>
          <w:rFonts w:ascii="Baskerville" w:hAnsi="Baskerville" w:cs="Times New Roman"/>
        </w:rPr>
        <w:t xml:space="preserve">a </w:t>
      </w:r>
      <w:r w:rsidR="00E859F9" w:rsidRPr="00881EAB">
        <w:rPr>
          <w:rFonts w:ascii="Baskerville" w:hAnsi="Baskerville" w:cs="Times New Roman"/>
        </w:rPr>
        <w:t>discuss</w:t>
      </w:r>
      <w:r w:rsidR="00BE02DD" w:rsidRPr="00881EAB">
        <w:rPr>
          <w:rFonts w:ascii="Baskerville" w:hAnsi="Baskerville" w:cs="Times New Roman"/>
        </w:rPr>
        <w:t>ion of</w:t>
      </w:r>
      <w:r w:rsidR="00BE3459" w:rsidRPr="00881EAB">
        <w:rPr>
          <w:rFonts w:ascii="Baskerville" w:hAnsi="Baskerville" w:cs="Times New Roman"/>
        </w:rPr>
        <w:t xml:space="preserve"> </w:t>
      </w:r>
      <w:r w:rsidR="00442335" w:rsidRPr="00881EAB">
        <w:rPr>
          <w:rFonts w:ascii="Baskerville" w:hAnsi="Baskerville" w:cs="Times New Roman"/>
        </w:rPr>
        <w:t xml:space="preserve">(b) </w:t>
      </w:r>
      <w:r w:rsidR="00BE3459" w:rsidRPr="00881EAB">
        <w:rPr>
          <w:rFonts w:ascii="Baskerville" w:hAnsi="Baskerville" w:cs="Times New Roman"/>
        </w:rPr>
        <w:t xml:space="preserve">the importance of </w:t>
      </w:r>
      <w:r w:rsidR="00E859F9" w:rsidRPr="00881EAB">
        <w:rPr>
          <w:rFonts w:ascii="Baskerville" w:hAnsi="Baskerville" w:cs="Times New Roman"/>
        </w:rPr>
        <w:t>Phaenarete’s</w:t>
      </w:r>
      <w:r w:rsidR="00BE3459" w:rsidRPr="00881EAB">
        <w:rPr>
          <w:rFonts w:ascii="Baskerville" w:hAnsi="Baskerville" w:cs="Times New Roman"/>
        </w:rPr>
        <w:t xml:space="preserve"> </w:t>
      </w:r>
      <w:r w:rsidR="00BE3459" w:rsidRPr="00881EAB">
        <w:rPr>
          <w:rFonts w:ascii="Baskerville" w:hAnsi="Baskerville" w:cs="Times New Roman"/>
          <w:i/>
          <w:iCs/>
        </w:rPr>
        <w:t>maternal thought</w:t>
      </w:r>
      <w:r w:rsidR="00BE3459" w:rsidRPr="00881EAB">
        <w:rPr>
          <w:rFonts w:ascii="Baskerville" w:hAnsi="Baskerville" w:cs="Times New Roman"/>
        </w:rPr>
        <w:t xml:space="preserve"> and the justice that it uncovers for a group of spectral women often elided</w:t>
      </w:r>
      <w:r w:rsidR="00E859F9" w:rsidRPr="00881EAB">
        <w:rPr>
          <w:rFonts w:ascii="Baskerville" w:hAnsi="Baskerville" w:cs="Times New Roman"/>
        </w:rPr>
        <w:t xml:space="preserve"> and, in many senses, violently so</w:t>
      </w:r>
      <w:r w:rsidR="00EC70BF" w:rsidRPr="00881EAB">
        <w:rPr>
          <w:rFonts w:ascii="Baskerville" w:hAnsi="Baskerville" w:cs="Times New Roman"/>
        </w:rPr>
        <w:t>.</w:t>
      </w:r>
      <w:r w:rsidR="00CB3829" w:rsidRPr="00881EAB">
        <w:rPr>
          <w:rFonts w:ascii="Baskerville" w:hAnsi="Baskerville" w:cs="Times New Roman"/>
        </w:rPr>
        <w:t xml:space="preserve"> </w:t>
      </w:r>
      <w:r w:rsidR="0082237F" w:rsidRPr="00881EAB">
        <w:rPr>
          <w:rFonts w:ascii="Baskerville" w:hAnsi="Baskerville" w:cs="Times New Roman"/>
        </w:rPr>
        <w:tab/>
      </w:r>
    </w:p>
    <w:p w14:paraId="0C0310A1" w14:textId="77777777" w:rsidR="000A20B7" w:rsidRPr="00881EAB" w:rsidRDefault="000A20B7" w:rsidP="00AE7FCC">
      <w:pPr>
        <w:jc w:val="both"/>
        <w:rPr>
          <w:rFonts w:ascii="Baskerville" w:hAnsi="Baskerville" w:cs="Times New Roman"/>
        </w:rPr>
      </w:pPr>
    </w:p>
    <w:p w14:paraId="611568A7" w14:textId="15E0087A" w:rsidR="000A20B7" w:rsidRPr="00881EAB" w:rsidRDefault="000A20B7" w:rsidP="00AE7FCC">
      <w:pPr>
        <w:pStyle w:val="ListParagraph"/>
        <w:numPr>
          <w:ilvl w:val="0"/>
          <w:numId w:val="9"/>
        </w:numPr>
        <w:jc w:val="both"/>
        <w:rPr>
          <w:rFonts w:ascii="Baskerville" w:hAnsi="Baskerville" w:cs="Times New Roman"/>
          <w:i/>
          <w:iCs/>
        </w:rPr>
      </w:pPr>
      <w:r w:rsidRPr="00881EAB">
        <w:rPr>
          <w:rFonts w:ascii="Baskerville" w:hAnsi="Baskerville" w:cs="Times New Roman"/>
          <w:i/>
          <w:iCs/>
        </w:rPr>
        <w:t xml:space="preserve">Cultural </w:t>
      </w:r>
      <w:r w:rsidR="00E859F9" w:rsidRPr="00881EAB">
        <w:rPr>
          <w:rFonts w:ascii="Baskerville" w:hAnsi="Baskerville" w:cs="Times New Roman"/>
          <w:i/>
          <w:iCs/>
        </w:rPr>
        <w:t>Rationale</w:t>
      </w:r>
    </w:p>
    <w:p w14:paraId="235E3BD6" w14:textId="77777777" w:rsidR="000A20B7" w:rsidRPr="00881EAB" w:rsidRDefault="000A20B7" w:rsidP="00AE7FCC">
      <w:pPr>
        <w:pStyle w:val="ListParagraph"/>
        <w:jc w:val="both"/>
        <w:rPr>
          <w:rFonts w:ascii="Baskerville" w:hAnsi="Baskerville" w:cs="Times New Roman"/>
        </w:rPr>
      </w:pPr>
    </w:p>
    <w:p w14:paraId="357E944E" w14:textId="020423A1" w:rsidR="009F0740" w:rsidRPr="00881EAB" w:rsidRDefault="004842AC" w:rsidP="00AE7FCC">
      <w:pPr>
        <w:pStyle w:val="ListParagraph"/>
        <w:ind w:left="0"/>
        <w:jc w:val="both"/>
        <w:rPr>
          <w:rFonts w:ascii="Baskerville" w:hAnsi="Baskerville" w:cs="Times New Roman"/>
        </w:rPr>
      </w:pPr>
      <w:r w:rsidRPr="00881EAB">
        <w:rPr>
          <w:rFonts w:ascii="Baskerville" w:hAnsi="Baskerville" w:cs="Times New Roman"/>
        </w:rPr>
        <w:t xml:space="preserve">Beginning with </w:t>
      </w:r>
      <w:r w:rsidR="00497159" w:rsidRPr="00881EAB">
        <w:rPr>
          <w:rFonts w:ascii="Baskerville" w:hAnsi="Baskerville" w:cs="Times New Roman"/>
        </w:rPr>
        <w:t>a</w:t>
      </w:r>
      <w:r w:rsidRPr="00881EAB">
        <w:rPr>
          <w:rFonts w:ascii="Baskerville" w:hAnsi="Baskerville" w:cs="Times New Roman"/>
        </w:rPr>
        <w:t xml:space="preserve"> </w:t>
      </w:r>
      <w:r w:rsidR="00497159" w:rsidRPr="00881EAB">
        <w:rPr>
          <w:rFonts w:ascii="Baskerville" w:hAnsi="Baskerville" w:cs="Times New Roman"/>
        </w:rPr>
        <w:t>regularly</w:t>
      </w:r>
      <w:r w:rsidRPr="00881EAB">
        <w:rPr>
          <w:rFonts w:ascii="Baskerville" w:hAnsi="Baskerville" w:cs="Times New Roman"/>
        </w:rPr>
        <w:t xml:space="preserve"> overlooked </w:t>
      </w:r>
      <w:r w:rsidR="00BE3459" w:rsidRPr="00881EAB">
        <w:rPr>
          <w:rFonts w:ascii="Baskerville" w:hAnsi="Baskerville" w:cs="Times New Roman"/>
        </w:rPr>
        <w:t xml:space="preserve">Athenian </w:t>
      </w:r>
      <w:r w:rsidRPr="00881EAB">
        <w:rPr>
          <w:rFonts w:ascii="Baskerville" w:hAnsi="Baskerville" w:cs="Times New Roman"/>
        </w:rPr>
        <w:t>convention</w:t>
      </w:r>
      <w:r w:rsidR="00BE02DD" w:rsidRPr="00881EAB">
        <w:rPr>
          <w:rFonts w:ascii="Baskerville" w:hAnsi="Baskerville" w:cs="Times New Roman"/>
        </w:rPr>
        <w:t xml:space="preserve"> – the cultural taboo against publicly naming respectable women – </w:t>
      </w:r>
      <w:r w:rsidR="0082237F" w:rsidRPr="00881EAB">
        <w:rPr>
          <w:rFonts w:ascii="Baskerville" w:hAnsi="Baskerville" w:cs="Times New Roman"/>
        </w:rPr>
        <w:t>Socrates</w:t>
      </w:r>
      <w:r w:rsidR="00CD06FC" w:rsidRPr="00881EAB">
        <w:rPr>
          <w:rFonts w:ascii="Baskerville" w:hAnsi="Baskerville" w:cs="Times New Roman"/>
        </w:rPr>
        <w:t xml:space="preserve"> </w:t>
      </w:r>
      <w:r w:rsidRPr="00881EAB">
        <w:rPr>
          <w:rFonts w:ascii="Baskerville" w:hAnsi="Baskerville" w:cs="Times New Roman"/>
        </w:rPr>
        <w:t xml:space="preserve">masks </w:t>
      </w:r>
      <w:r w:rsidR="0082237F" w:rsidRPr="00881EAB">
        <w:rPr>
          <w:rFonts w:ascii="Baskerville" w:hAnsi="Baskerville" w:cs="Times New Roman"/>
        </w:rPr>
        <w:t>his mother’s</w:t>
      </w:r>
      <w:r w:rsidRPr="00881EAB">
        <w:rPr>
          <w:rFonts w:ascii="Baskerville" w:hAnsi="Baskerville" w:cs="Times New Roman"/>
        </w:rPr>
        <w:t xml:space="preserve"> </w:t>
      </w:r>
      <w:r w:rsidR="00497159" w:rsidRPr="00881EAB">
        <w:rPr>
          <w:rFonts w:ascii="Baskerville" w:hAnsi="Baskerville" w:cs="Times New Roman"/>
        </w:rPr>
        <w:t>‘</w:t>
      </w:r>
      <w:r w:rsidR="003702AD" w:rsidRPr="00881EAB">
        <w:rPr>
          <w:rFonts w:ascii="Baskerville" w:hAnsi="Baskerville" w:cs="Times New Roman"/>
        </w:rPr>
        <w:t>noble</w:t>
      </w:r>
      <w:r w:rsidR="00497159" w:rsidRPr="00881EAB">
        <w:rPr>
          <w:rFonts w:ascii="Baskerville" w:hAnsi="Baskerville" w:cs="Times New Roman"/>
        </w:rPr>
        <w:t>’</w:t>
      </w:r>
      <w:r w:rsidR="003702AD" w:rsidRPr="00881EAB">
        <w:rPr>
          <w:rFonts w:ascii="Baskerville" w:hAnsi="Baskerville" w:cs="Times New Roman"/>
        </w:rPr>
        <w:t xml:space="preserve"> </w:t>
      </w:r>
      <w:r w:rsidR="0082237F" w:rsidRPr="00881EAB">
        <w:rPr>
          <w:rFonts w:ascii="Baskerville" w:hAnsi="Baskerville" w:cs="Times New Roman"/>
        </w:rPr>
        <w:t>identity</w:t>
      </w:r>
      <w:r w:rsidRPr="00881EAB">
        <w:rPr>
          <w:rFonts w:ascii="Baskerville" w:hAnsi="Baskerville" w:cs="Times New Roman"/>
        </w:rPr>
        <w:t xml:space="preserve"> insofar as he </w:t>
      </w:r>
      <w:r w:rsidR="00FB3348" w:rsidRPr="00881EAB">
        <w:rPr>
          <w:rFonts w:ascii="Baskerville" w:hAnsi="Baskerville" w:cs="Times New Roman"/>
        </w:rPr>
        <w:t>is</w:t>
      </w:r>
      <w:r w:rsidR="00183A46" w:rsidRPr="00881EAB">
        <w:rPr>
          <w:rFonts w:ascii="Baskerville" w:hAnsi="Baskerville" w:cs="Times New Roman"/>
        </w:rPr>
        <w:t xml:space="preserve"> adher</w:t>
      </w:r>
      <w:r w:rsidR="00FB3348" w:rsidRPr="00881EAB">
        <w:rPr>
          <w:rFonts w:ascii="Baskerville" w:hAnsi="Baskerville" w:cs="Times New Roman"/>
        </w:rPr>
        <w:t>ing</w:t>
      </w:r>
      <w:r w:rsidR="00183A46" w:rsidRPr="00881EAB">
        <w:rPr>
          <w:rFonts w:ascii="Baskerville" w:hAnsi="Baskerville" w:cs="Times New Roman"/>
        </w:rPr>
        <w:t xml:space="preserve"> to the</w:t>
      </w:r>
      <w:r w:rsidR="00BE02DD" w:rsidRPr="00881EAB">
        <w:rPr>
          <w:rFonts w:ascii="Baskerville" w:hAnsi="Baskerville" w:cs="Times New Roman"/>
        </w:rPr>
        <w:t xml:space="preserve"> prohibition</w:t>
      </w:r>
      <w:r w:rsidR="00E859F9" w:rsidRPr="00881EAB">
        <w:rPr>
          <w:rFonts w:ascii="Baskerville" w:hAnsi="Baskerville" w:cs="Times New Roman"/>
        </w:rPr>
        <w:t>.</w:t>
      </w:r>
      <w:r w:rsidR="00FB3348" w:rsidRPr="00881EAB">
        <w:rPr>
          <w:rStyle w:val="FootnoteReference"/>
          <w:rFonts w:ascii="Baskerville" w:hAnsi="Baskerville" w:cs="Times New Roman"/>
        </w:rPr>
        <w:footnoteReference w:id="11"/>
      </w:r>
      <w:r w:rsidR="00CD06FC" w:rsidRPr="00881EAB">
        <w:rPr>
          <w:rFonts w:ascii="Baskerville" w:hAnsi="Baskerville" w:cs="Times New Roman"/>
        </w:rPr>
        <w:t xml:space="preserve"> </w:t>
      </w:r>
      <w:r w:rsidR="00E859F9" w:rsidRPr="00881EAB">
        <w:rPr>
          <w:rFonts w:ascii="Baskerville" w:hAnsi="Baskerville" w:cs="Times New Roman"/>
        </w:rPr>
        <w:t>B</w:t>
      </w:r>
      <w:r w:rsidR="00BE3459" w:rsidRPr="00881EAB">
        <w:rPr>
          <w:rFonts w:ascii="Baskerville" w:hAnsi="Baskerville" w:cs="Times New Roman"/>
        </w:rPr>
        <w:t xml:space="preserve">efore </w:t>
      </w:r>
      <w:r w:rsidR="00497159" w:rsidRPr="00881EAB">
        <w:rPr>
          <w:rFonts w:ascii="Baskerville" w:hAnsi="Baskerville" w:cs="Times New Roman"/>
        </w:rPr>
        <w:t>‘</w:t>
      </w:r>
      <w:r w:rsidR="0082237F" w:rsidRPr="00881EAB">
        <w:rPr>
          <w:rFonts w:ascii="Baskerville" w:hAnsi="Baskerville" w:cs="Times New Roman"/>
        </w:rPr>
        <w:t>civilized</w:t>
      </w:r>
      <w:r w:rsidR="00497159" w:rsidRPr="00881EAB">
        <w:rPr>
          <w:rFonts w:ascii="Baskerville" w:hAnsi="Baskerville" w:cs="Times New Roman"/>
        </w:rPr>
        <w:t>’</w:t>
      </w:r>
      <w:r w:rsidR="0082237F" w:rsidRPr="00881EAB">
        <w:rPr>
          <w:rFonts w:ascii="Baskerville" w:hAnsi="Baskerville" w:cs="Times New Roman"/>
        </w:rPr>
        <w:t xml:space="preserve"> </w:t>
      </w:r>
      <w:r w:rsidR="00CD06FC" w:rsidRPr="00881EAB">
        <w:rPr>
          <w:rFonts w:ascii="Baskerville" w:hAnsi="Baskerville" w:cs="Times New Roman"/>
        </w:rPr>
        <w:t>men</w:t>
      </w:r>
      <w:r w:rsidR="00BE3459" w:rsidRPr="00881EAB">
        <w:rPr>
          <w:rFonts w:ascii="Baskerville" w:hAnsi="Baskerville" w:cs="Times New Roman"/>
        </w:rPr>
        <w:t>,</w:t>
      </w:r>
      <w:r w:rsidR="00E859F9" w:rsidRPr="00881EAB">
        <w:rPr>
          <w:rFonts w:ascii="Baskerville" w:hAnsi="Baskerville" w:cs="Times New Roman"/>
        </w:rPr>
        <w:t xml:space="preserve"> i.e. the ones who dismiss women like the flute girl or seclude their mothers, sisters and daughters for the sake of </w:t>
      </w:r>
      <w:r w:rsidR="00497159" w:rsidRPr="00881EAB">
        <w:rPr>
          <w:rFonts w:ascii="Baskerville" w:hAnsi="Baskerville" w:cs="Times New Roman"/>
        </w:rPr>
        <w:t>‘</w:t>
      </w:r>
      <w:r w:rsidR="00E859F9" w:rsidRPr="00881EAB">
        <w:rPr>
          <w:rFonts w:ascii="Baskerville" w:hAnsi="Baskerville" w:cs="Times New Roman"/>
        </w:rPr>
        <w:t>virtue,’</w:t>
      </w:r>
      <w:r w:rsidR="00BE3459" w:rsidRPr="00881EAB">
        <w:rPr>
          <w:rFonts w:ascii="Baskerville" w:hAnsi="Baskerville" w:cs="Times New Roman"/>
        </w:rPr>
        <w:t xml:space="preserve"> </w:t>
      </w:r>
      <w:r w:rsidR="00C7535F" w:rsidRPr="00881EAB">
        <w:rPr>
          <w:rFonts w:ascii="Baskerville" w:hAnsi="Baskerville" w:cs="Times New Roman"/>
        </w:rPr>
        <w:t>the good Socrates</w:t>
      </w:r>
      <w:r w:rsidR="00BE3459" w:rsidRPr="00881EAB">
        <w:rPr>
          <w:rFonts w:ascii="Baskerville" w:hAnsi="Baskerville" w:cs="Times New Roman"/>
        </w:rPr>
        <w:t xml:space="preserve"> </w:t>
      </w:r>
      <w:r w:rsidR="00BE02DD" w:rsidRPr="00881EAB">
        <w:rPr>
          <w:rFonts w:ascii="Baskerville" w:hAnsi="Baskerville" w:cs="Times New Roman"/>
        </w:rPr>
        <w:t>invokes his mother</w:t>
      </w:r>
      <w:r w:rsidR="00BE3459" w:rsidRPr="00881EAB">
        <w:rPr>
          <w:rFonts w:ascii="Baskerville" w:hAnsi="Baskerville" w:cs="Times New Roman"/>
        </w:rPr>
        <w:t xml:space="preserve"> </w:t>
      </w:r>
      <w:r w:rsidR="00BE02DD" w:rsidRPr="00881EAB">
        <w:rPr>
          <w:rFonts w:ascii="Baskerville" w:hAnsi="Baskerville" w:cs="Times New Roman"/>
        </w:rPr>
        <w:t>by giving her an</w:t>
      </w:r>
      <w:r w:rsidR="00BE3459" w:rsidRPr="00881EAB">
        <w:rPr>
          <w:rFonts w:ascii="Baskerville" w:hAnsi="Baskerville" w:cs="Times New Roman"/>
        </w:rPr>
        <w:t xml:space="preserve"> </w:t>
      </w:r>
      <w:r w:rsidR="00BE02DD" w:rsidRPr="00881EAB">
        <w:rPr>
          <w:rFonts w:ascii="Baskerville" w:hAnsi="Baskerville" w:cs="Times New Roman"/>
        </w:rPr>
        <w:t>eponym</w:t>
      </w:r>
      <w:r w:rsidR="00497159" w:rsidRPr="00881EAB">
        <w:rPr>
          <w:rFonts w:ascii="Baskerville" w:hAnsi="Baskerville" w:cs="Times New Roman"/>
        </w:rPr>
        <w:t>.</w:t>
      </w:r>
      <w:r w:rsidR="00BE02DD" w:rsidRPr="00881EAB">
        <w:rPr>
          <w:rFonts w:ascii="Baskerville" w:hAnsi="Baskerville" w:cs="Times New Roman"/>
        </w:rPr>
        <w:t xml:space="preserve"> </w:t>
      </w:r>
      <w:r w:rsidR="00497159" w:rsidRPr="00881EAB">
        <w:rPr>
          <w:rFonts w:ascii="Baskerville" w:hAnsi="Baskerville" w:cs="Times New Roman"/>
        </w:rPr>
        <w:t>F</w:t>
      </w:r>
      <w:r w:rsidR="00224502" w:rsidRPr="00881EAB">
        <w:rPr>
          <w:rFonts w:ascii="Baskerville" w:hAnsi="Baskerville" w:cs="Times New Roman"/>
        </w:rPr>
        <w:t>ollowing a</w:t>
      </w:r>
      <w:r w:rsidR="00BE02DD" w:rsidRPr="00881EAB">
        <w:rPr>
          <w:rFonts w:ascii="Baskerville" w:hAnsi="Baskerville" w:cs="Times New Roman"/>
        </w:rPr>
        <w:t xml:space="preserve"> </w:t>
      </w:r>
      <w:r w:rsidR="00021426" w:rsidRPr="00881EAB">
        <w:rPr>
          <w:rFonts w:ascii="Baskerville" w:hAnsi="Baskerville" w:cs="Times New Roman"/>
        </w:rPr>
        <w:t>“</w:t>
      </w:r>
      <w:r w:rsidR="00497159" w:rsidRPr="00881EAB">
        <w:rPr>
          <w:rFonts w:ascii="Baskerville" w:hAnsi="Baskerville" w:cs="Times New Roman"/>
        </w:rPr>
        <w:t>nick</w:t>
      </w:r>
      <w:r w:rsidR="00224502" w:rsidRPr="00881EAB">
        <w:rPr>
          <w:rFonts w:ascii="Baskerville" w:hAnsi="Baskerville" w:cs="Times New Roman"/>
        </w:rPr>
        <w:t>nam</w:t>
      </w:r>
      <w:r w:rsidR="00021426" w:rsidRPr="00881EAB">
        <w:rPr>
          <w:rFonts w:ascii="Baskerville" w:hAnsi="Baskerville" w:cs="Times New Roman"/>
        </w:rPr>
        <w:t>ing</w:t>
      </w:r>
      <w:r w:rsidR="00224502" w:rsidRPr="00881EAB">
        <w:rPr>
          <w:rFonts w:ascii="Baskerville" w:hAnsi="Baskerville" w:cs="Times New Roman"/>
        </w:rPr>
        <w:t xml:space="preserve"> </w:t>
      </w:r>
      <w:r w:rsidR="00BE02DD" w:rsidRPr="00881EAB">
        <w:rPr>
          <w:rFonts w:ascii="Baskerville" w:hAnsi="Baskerville" w:cs="Times New Roman"/>
        </w:rPr>
        <w:t>trope</w:t>
      </w:r>
      <w:r w:rsidR="00021426" w:rsidRPr="00881EAB">
        <w:rPr>
          <w:rFonts w:ascii="Baskerville" w:hAnsi="Baskerville" w:cs="Times New Roman"/>
        </w:rPr>
        <w:t>”</w:t>
      </w:r>
      <w:r w:rsidR="00224502" w:rsidRPr="00881EAB">
        <w:rPr>
          <w:rFonts w:ascii="Baskerville" w:hAnsi="Baskerville" w:cs="Times New Roman"/>
        </w:rPr>
        <w:t xml:space="preserve"> </w:t>
      </w:r>
      <w:r w:rsidR="00BE02DD" w:rsidRPr="00881EAB">
        <w:rPr>
          <w:rFonts w:ascii="Baskerville" w:hAnsi="Baskerville" w:cs="Times New Roman"/>
        </w:rPr>
        <w:t xml:space="preserve">foreshadowed </w:t>
      </w:r>
      <w:r w:rsidR="00224502" w:rsidRPr="00881EAB">
        <w:rPr>
          <w:rFonts w:ascii="Baskerville" w:hAnsi="Baskerville" w:cs="Times New Roman"/>
        </w:rPr>
        <w:t xml:space="preserve">in the </w:t>
      </w:r>
      <w:r w:rsidR="00497159" w:rsidRPr="00881EAB">
        <w:rPr>
          <w:rFonts w:ascii="Baskerville" w:hAnsi="Baskerville" w:cs="Times New Roman"/>
        </w:rPr>
        <w:t xml:space="preserve">opening frame when </w:t>
      </w:r>
      <w:r w:rsidR="00021426" w:rsidRPr="00881EAB">
        <w:rPr>
          <w:rFonts w:ascii="Baskerville" w:hAnsi="Baskerville" w:cs="Times New Roman"/>
        </w:rPr>
        <w:t>Apollodorus’</w:t>
      </w:r>
      <w:r w:rsidR="00497159" w:rsidRPr="00881EAB">
        <w:rPr>
          <w:rFonts w:ascii="Baskerville" w:hAnsi="Baskerville" w:cs="Times New Roman"/>
        </w:rPr>
        <w:t xml:space="preserve"> unnamed companion</w:t>
      </w:r>
      <w:r w:rsidR="00611AD1" w:rsidRPr="00881EAB">
        <w:rPr>
          <w:rFonts w:ascii="Baskerville" w:hAnsi="Baskerville" w:cs="Times New Roman"/>
        </w:rPr>
        <w:t>s</w:t>
      </w:r>
      <w:r w:rsidR="00497159" w:rsidRPr="00881EAB">
        <w:rPr>
          <w:rFonts w:ascii="Baskerville" w:hAnsi="Baskerville" w:cs="Times New Roman"/>
        </w:rPr>
        <w:t xml:space="preserve"> </w:t>
      </w:r>
      <w:r w:rsidR="00021426" w:rsidRPr="00881EAB">
        <w:rPr>
          <w:rFonts w:ascii="Baskerville" w:hAnsi="Baskerville" w:cs="Times New Roman"/>
        </w:rPr>
        <w:t xml:space="preserve">playfully tease him about his </w:t>
      </w:r>
      <w:r w:rsidR="000A51F4" w:rsidRPr="00881EAB">
        <w:rPr>
          <w:rFonts w:ascii="Baskerville" w:hAnsi="Baskerville" w:cs="Times New Roman"/>
        </w:rPr>
        <w:t xml:space="preserve">own </w:t>
      </w:r>
      <w:r w:rsidR="00021426" w:rsidRPr="00881EAB">
        <w:rPr>
          <w:rFonts w:ascii="Baskerville" w:hAnsi="Baskerville" w:cs="Times New Roman"/>
        </w:rPr>
        <w:t>well-known moniker</w:t>
      </w:r>
      <w:r w:rsidR="003702AD" w:rsidRPr="00881EAB">
        <w:rPr>
          <w:rFonts w:ascii="Baskerville" w:hAnsi="Baskerville" w:cs="Times New Roman"/>
        </w:rPr>
        <w:t xml:space="preserve"> </w:t>
      </w:r>
      <w:r w:rsidR="00021426" w:rsidRPr="00881EAB">
        <w:rPr>
          <w:rFonts w:ascii="Baskerville" w:hAnsi="Baskerville" w:cs="Times New Roman"/>
        </w:rPr>
        <w:t>“</w:t>
      </w:r>
      <w:r w:rsidR="00224502" w:rsidRPr="00881EAB">
        <w:rPr>
          <w:rFonts w:ascii="Baskerville" w:hAnsi="Baskerville" w:cs="Times New Roman"/>
        </w:rPr>
        <w:t>softy</w:t>
      </w:r>
      <w:r w:rsidR="00021426" w:rsidRPr="00881EAB">
        <w:rPr>
          <w:rFonts w:ascii="Baskerville" w:hAnsi="Baskerville" w:cs="Times New Roman"/>
        </w:rPr>
        <w:t>”</w:t>
      </w:r>
      <w:r w:rsidR="00224502" w:rsidRPr="00881EAB">
        <w:rPr>
          <w:rFonts w:ascii="Baskerville" w:hAnsi="Baskerville" w:cs="Times New Roman"/>
        </w:rPr>
        <w:t xml:space="preserve"> (</w:t>
      </w:r>
      <w:r w:rsidR="00224502" w:rsidRPr="00881EAB">
        <w:rPr>
          <w:rFonts w:ascii="Baskerville" w:hAnsi="Baskerville"/>
        </w:rPr>
        <w:t>μ</w:t>
      </w:r>
      <w:r w:rsidR="00224502" w:rsidRPr="00881EAB">
        <w:rPr>
          <w:rFonts w:ascii="Baskerville" w:eastAsia="Times New Roman" w:hAnsi="Baskerville" w:cs="Times New Roman"/>
        </w:rPr>
        <w:t>αλα</w:t>
      </w:r>
      <w:proofErr w:type="spellStart"/>
      <w:r w:rsidR="00224502" w:rsidRPr="00881EAB">
        <w:rPr>
          <w:rFonts w:ascii="Baskerville" w:eastAsia="Times New Roman" w:hAnsi="Baskerville" w:cs="Times New Roman"/>
        </w:rPr>
        <w:t>κὸς</w:t>
      </w:r>
      <w:proofErr w:type="spellEnd"/>
      <w:r w:rsidR="00224502" w:rsidRPr="00881EAB">
        <w:rPr>
          <w:rFonts w:ascii="Baskerville" w:eastAsia="Times New Roman" w:hAnsi="Baskerville" w:cs="Times New Roman"/>
        </w:rPr>
        <w:t>, 173d</w:t>
      </w:r>
      <w:r w:rsidR="003702AD" w:rsidRPr="00881EAB">
        <w:rPr>
          <w:rFonts w:ascii="Baskerville" w:eastAsia="Times New Roman" w:hAnsi="Baskerville" w:cs="Times New Roman"/>
        </w:rPr>
        <w:t xml:space="preserve">; cf. </w:t>
      </w:r>
      <w:r w:rsidR="003702AD" w:rsidRPr="00881EAB">
        <w:rPr>
          <w:rFonts w:ascii="Baskerville" w:eastAsia="Times New Roman" w:hAnsi="Baskerville" w:cs="Times New Roman"/>
          <w:i/>
          <w:iCs/>
        </w:rPr>
        <w:t>Phd</w:t>
      </w:r>
      <w:r w:rsidR="003702AD" w:rsidRPr="00881EAB">
        <w:rPr>
          <w:rFonts w:ascii="Baskerville" w:eastAsia="Times New Roman" w:hAnsi="Baskerville" w:cs="Times New Roman"/>
        </w:rPr>
        <w:t>. 117d</w:t>
      </w:r>
      <w:r w:rsidR="00224502" w:rsidRPr="00881EAB">
        <w:rPr>
          <w:rFonts w:ascii="Baskerville" w:hAnsi="Baskerville" w:cs="Times New Roman"/>
        </w:rPr>
        <w:t>)</w:t>
      </w:r>
      <w:r w:rsidR="00021426" w:rsidRPr="00881EAB">
        <w:rPr>
          <w:rFonts w:ascii="Baskerville" w:hAnsi="Baskerville" w:cs="Times New Roman"/>
        </w:rPr>
        <w:t>, Socrates’ clandestine</w:t>
      </w:r>
      <w:r w:rsidR="00497159" w:rsidRPr="00881EAB">
        <w:rPr>
          <w:rFonts w:ascii="Baskerville" w:hAnsi="Baskerville" w:cs="Times New Roman"/>
        </w:rPr>
        <w:t xml:space="preserve"> </w:t>
      </w:r>
      <w:r w:rsidR="000A51F4" w:rsidRPr="00881EAB">
        <w:rPr>
          <w:rFonts w:ascii="Baskerville" w:hAnsi="Baskerville" w:cs="Times New Roman"/>
        </w:rPr>
        <w:t>substitution</w:t>
      </w:r>
      <w:r w:rsidR="00021426" w:rsidRPr="00881EAB">
        <w:rPr>
          <w:rFonts w:ascii="Baskerville" w:hAnsi="Baskerville" w:cs="Times New Roman"/>
        </w:rPr>
        <w:t xml:space="preserve"> of </w:t>
      </w:r>
      <w:r w:rsidR="000A51F4" w:rsidRPr="00881EAB">
        <w:rPr>
          <w:rFonts w:ascii="Baskerville" w:hAnsi="Baskerville" w:cs="Times New Roman"/>
        </w:rPr>
        <w:t xml:space="preserve">the eponym </w:t>
      </w:r>
      <w:r w:rsidR="00021426" w:rsidRPr="00881EAB">
        <w:rPr>
          <w:rFonts w:ascii="Baskerville" w:hAnsi="Baskerville" w:cs="Times New Roman"/>
        </w:rPr>
        <w:t xml:space="preserve">Diotima for Phaenarete would </w:t>
      </w:r>
      <w:r w:rsidR="00611AD1" w:rsidRPr="00881EAB">
        <w:rPr>
          <w:rFonts w:ascii="Baskerville" w:hAnsi="Baskerville" w:cs="Times New Roman"/>
        </w:rPr>
        <w:t xml:space="preserve">reinforce </w:t>
      </w:r>
      <w:r w:rsidR="000A51F4" w:rsidRPr="00881EAB">
        <w:rPr>
          <w:rFonts w:ascii="Baskerville" w:hAnsi="Baskerville" w:cs="Times New Roman"/>
        </w:rPr>
        <w:t>(</w:t>
      </w:r>
      <w:r w:rsidR="00021426" w:rsidRPr="00881EAB">
        <w:rPr>
          <w:rFonts w:ascii="Baskerville" w:hAnsi="Baskerville" w:cs="Times New Roman"/>
        </w:rPr>
        <w:t>a)</w:t>
      </w:r>
      <w:r w:rsidR="000A51F4" w:rsidRPr="00881EAB">
        <w:rPr>
          <w:rFonts w:ascii="Baskerville" w:hAnsi="Baskerville" w:cs="Times New Roman"/>
        </w:rPr>
        <w:t xml:space="preserve"> her nobility or virtue and </w:t>
      </w:r>
      <w:r w:rsidR="00611AD1" w:rsidRPr="00881EAB">
        <w:rPr>
          <w:rFonts w:ascii="Baskerville" w:hAnsi="Baskerville" w:cs="Times New Roman"/>
        </w:rPr>
        <w:t>(</w:t>
      </w:r>
      <w:r w:rsidR="000A51F4" w:rsidRPr="00881EAB">
        <w:rPr>
          <w:rFonts w:ascii="Baskerville" w:hAnsi="Baskerville" w:cs="Times New Roman"/>
        </w:rPr>
        <w:t xml:space="preserve">b) the sacred nature of the mysteries </w:t>
      </w:r>
      <w:r w:rsidR="00611AD1" w:rsidRPr="00881EAB">
        <w:rPr>
          <w:rFonts w:ascii="Baskerville" w:hAnsi="Baskerville" w:cs="Times New Roman"/>
        </w:rPr>
        <w:t>belonging to the</w:t>
      </w:r>
      <w:r w:rsidR="000A51F4" w:rsidRPr="00881EAB">
        <w:rPr>
          <w:rFonts w:ascii="Baskerville" w:hAnsi="Baskerville" w:cs="Times New Roman"/>
        </w:rPr>
        <w:t xml:space="preserve"> home (</w:t>
      </w:r>
      <w:proofErr w:type="spellStart"/>
      <w:r w:rsidR="000A51F4" w:rsidRPr="00881EAB">
        <w:rPr>
          <w:rFonts w:ascii="Baskerville" w:hAnsi="Baskerville" w:cs="Times New Roman"/>
          <w:i/>
          <w:iCs/>
        </w:rPr>
        <w:t>oikia</w:t>
      </w:r>
      <w:proofErr w:type="spellEnd"/>
      <w:r w:rsidR="000A51F4" w:rsidRPr="00881EAB">
        <w:rPr>
          <w:rFonts w:ascii="Baskerville" w:hAnsi="Baskerville" w:cs="Times New Roman"/>
          <w:i/>
          <w:iCs/>
        </w:rPr>
        <w:t>)</w:t>
      </w:r>
      <w:r w:rsidR="000A51F4" w:rsidRPr="00881EAB">
        <w:rPr>
          <w:rFonts w:ascii="Baskerville" w:hAnsi="Baskerville" w:cs="Times New Roman"/>
        </w:rPr>
        <w:t xml:space="preserve">, </w:t>
      </w:r>
      <w:r w:rsidR="00611AD1" w:rsidRPr="00881EAB">
        <w:rPr>
          <w:rFonts w:ascii="Baskerville" w:hAnsi="Baskerville" w:cs="Times New Roman"/>
        </w:rPr>
        <w:t xml:space="preserve">a sacred space often neglected by the </w:t>
      </w:r>
      <w:r w:rsidR="000A51F4" w:rsidRPr="00881EAB">
        <w:rPr>
          <w:rFonts w:ascii="Baskerville" w:hAnsi="Baskerville" w:cs="Times New Roman"/>
        </w:rPr>
        <w:t>like</w:t>
      </w:r>
      <w:r w:rsidR="00611AD1" w:rsidRPr="00881EAB">
        <w:rPr>
          <w:rFonts w:ascii="Baskerville" w:hAnsi="Baskerville" w:cs="Times New Roman"/>
        </w:rPr>
        <w:t>s of</w:t>
      </w:r>
      <w:r w:rsidR="000A51F4" w:rsidRPr="00881EAB">
        <w:rPr>
          <w:rFonts w:ascii="Baskerville" w:hAnsi="Baskerville" w:cs="Times New Roman"/>
        </w:rPr>
        <w:t xml:space="preserve"> Agathon</w:t>
      </w:r>
      <w:r w:rsidR="00611AD1" w:rsidRPr="00881EAB">
        <w:rPr>
          <w:rFonts w:ascii="Baskerville" w:hAnsi="Baskerville" w:cs="Times New Roman"/>
        </w:rPr>
        <w:t>, Eryximachus</w:t>
      </w:r>
      <w:r w:rsidR="000A51F4" w:rsidRPr="00881EAB">
        <w:rPr>
          <w:rFonts w:ascii="Baskerville" w:hAnsi="Baskerville" w:cs="Times New Roman"/>
        </w:rPr>
        <w:t xml:space="preserve"> </w:t>
      </w:r>
      <w:r w:rsidR="00611AD1" w:rsidRPr="00881EAB">
        <w:rPr>
          <w:rFonts w:ascii="Baskerville" w:hAnsi="Baskerville" w:cs="Times New Roman"/>
        </w:rPr>
        <w:t>or Pausanias</w:t>
      </w:r>
      <w:r w:rsidR="00224502" w:rsidRPr="00881EAB">
        <w:rPr>
          <w:rFonts w:ascii="Baskerville" w:hAnsi="Baskerville" w:cs="Times New Roman"/>
        </w:rPr>
        <w:t>.</w:t>
      </w:r>
      <w:r w:rsidR="000134FE" w:rsidRPr="00881EAB">
        <w:rPr>
          <w:rFonts w:ascii="Baskerville" w:hAnsi="Baskerville" w:cs="Times New Roman"/>
        </w:rPr>
        <w:t xml:space="preserve"> </w:t>
      </w:r>
      <w:r w:rsidR="00BE3459" w:rsidRPr="00881EAB">
        <w:rPr>
          <w:rFonts w:ascii="Baskerville" w:hAnsi="Baskerville" w:cs="Times New Roman"/>
        </w:rPr>
        <w:t xml:space="preserve">Contrariwise, </w:t>
      </w:r>
      <w:r w:rsidR="00224502" w:rsidRPr="00881EAB">
        <w:rPr>
          <w:rFonts w:ascii="Baskerville" w:hAnsi="Baskerville" w:cs="Times New Roman"/>
        </w:rPr>
        <w:t xml:space="preserve">in the </w:t>
      </w:r>
      <w:r w:rsidR="00224502" w:rsidRPr="00881EAB">
        <w:rPr>
          <w:rFonts w:ascii="Baskerville" w:hAnsi="Baskerville" w:cs="Times New Roman"/>
          <w:i/>
          <w:iCs/>
        </w:rPr>
        <w:t>Theaetetus</w:t>
      </w:r>
      <w:r w:rsidR="00224502" w:rsidRPr="00881EAB">
        <w:rPr>
          <w:rFonts w:ascii="Baskerville" w:hAnsi="Baskerville" w:cs="Times New Roman"/>
        </w:rPr>
        <w:t>,</w:t>
      </w:r>
      <w:r w:rsidR="00224502" w:rsidRPr="00881EAB">
        <w:rPr>
          <w:rFonts w:ascii="Baskerville" w:hAnsi="Baskerville" w:cs="Times New Roman"/>
          <w:i/>
          <w:iCs/>
        </w:rPr>
        <w:t xml:space="preserve"> </w:t>
      </w:r>
      <w:r w:rsidR="00BE3459" w:rsidRPr="00881EAB">
        <w:rPr>
          <w:rFonts w:ascii="Baskerville" w:hAnsi="Baskerville" w:cs="Times New Roman"/>
        </w:rPr>
        <w:t xml:space="preserve">before the </w:t>
      </w:r>
      <w:r w:rsidR="00224502" w:rsidRPr="00881EAB">
        <w:rPr>
          <w:rFonts w:ascii="Baskerville" w:hAnsi="Baskerville" w:cs="Times New Roman"/>
        </w:rPr>
        <w:t xml:space="preserve">promising but </w:t>
      </w:r>
      <w:r w:rsidR="00224502" w:rsidRPr="00881EAB">
        <w:rPr>
          <w:rFonts w:ascii="Baskerville" w:hAnsi="Baskerville" w:cs="Times New Roman"/>
          <w:i/>
          <w:iCs/>
        </w:rPr>
        <w:t>disenfranchised</w:t>
      </w:r>
      <w:r w:rsidR="00224502" w:rsidRPr="00881EAB">
        <w:rPr>
          <w:rFonts w:ascii="Baskerville" w:hAnsi="Baskerville" w:cs="Times New Roman"/>
        </w:rPr>
        <w:t xml:space="preserve"> </w:t>
      </w:r>
      <w:r w:rsidR="008526BE" w:rsidRPr="00881EAB">
        <w:rPr>
          <w:rFonts w:ascii="Baskerville" w:hAnsi="Baskerville" w:cs="Times New Roman"/>
        </w:rPr>
        <w:t xml:space="preserve">young </w:t>
      </w:r>
      <w:r w:rsidR="00224502" w:rsidRPr="00881EAB">
        <w:rPr>
          <w:rFonts w:ascii="Baskerville" w:hAnsi="Baskerville" w:cs="Times New Roman"/>
        </w:rPr>
        <w:t>mathematician</w:t>
      </w:r>
      <w:r w:rsidR="008526BE" w:rsidRPr="00881EAB">
        <w:rPr>
          <w:rFonts w:ascii="Baskerville" w:hAnsi="Baskerville" w:cs="Times New Roman"/>
        </w:rPr>
        <w:t>,</w:t>
      </w:r>
      <w:r w:rsidR="00BE3459" w:rsidRPr="00881EAB">
        <w:rPr>
          <w:rFonts w:ascii="Baskerville" w:hAnsi="Baskerville" w:cs="Times New Roman"/>
        </w:rPr>
        <w:t xml:space="preserve"> </w:t>
      </w:r>
      <w:r w:rsidR="00481124" w:rsidRPr="00881EAB">
        <w:rPr>
          <w:rFonts w:ascii="Baskerville" w:hAnsi="Baskerville" w:cs="Times New Roman"/>
        </w:rPr>
        <w:t>Socrates</w:t>
      </w:r>
      <w:r w:rsidR="00BE3459" w:rsidRPr="00881EAB">
        <w:rPr>
          <w:rFonts w:ascii="Baskerville" w:hAnsi="Baskerville" w:cs="Times New Roman"/>
        </w:rPr>
        <w:t xml:space="preserve"> </w:t>
      </w:r>
      <w:r w:rsidR="00224502" w:rsidRPr="00881EAB">
        <w:rPr>
          <w:rFonts w:ascii="Baskerville" w:hAnsi="Baskerville" w:cs="Times New Roman"/>
        </w:rPr>
        <w:t>boldly names</w:t>
      </w:r>
      <w:r w:rsidR="00BE3459" w:rsidRPr="00881EAB">
        <w:rPr>
          <w:rFonts w:ascii="Baskerville" w:hAnsi="Baskerville" w:cs="Times New Roman"/>
        </w:rPr>
        <w:t xml:space="preserve"> </w:t>
      </w:r>
      <w:r w:rsidR="000134FE" w:rsidRPr="00881EAB">
        <w:rPr>
          <w:rFonts w:ascii="Baskerville" w:hAnsi="Baskerville" w:cs="Times New Roman"/>
        </w:rPr>
        <w:t>Phaenarete</w:t>
      </w:r>
      <w:r w:rsidR="00224502" w:rsidRPr="00881EAB">
        <w:rPr>
          <w:rFonts w:ascii="Baskerville" w:hAnsi="Baskerville" w:cs="Times New Roman"/>
        </w:rPr>
        <w:t xml:space="preserve"> and, more surprisingly, extensively </w:t>
      </w:r>
      <w:r w:rsidR="003702AD" w:rsidRPr="00881EAB">
        <w:rPr>
          <w:rFonts w:ascii="Baskerville" w:hAnsi="Baskerville" w:cs="Times New Roman"/>
        </w:rPr>
        <w:t xml:space="preserve">praises </w:t>
      </w:r>
      <w:r w:rsidR="00224502" w:rsidRPr="00881EAB">
        <w:rPr>
          <w:rFonts w:ascii="Baskerville" w:hAnsi="Baskerville" w:cs="Times New Roman"/>
        </w:rPr>
        <w:t xml:space="preserve">her </w:t>
      </w:r>
      <w:r w:rsidR="00745779" w:rsidRPr="00881EAB">
        <w:rPr>
          <w:rFonts w:ascii="Baskerville" w:hAnsi="Baskerville" w:cs="Times New Roman"/>
        </w:rPr>
        <w:t>work as a midwife</w:t>
      </w:r>
      <w:r w:rsidR="000A51F4" w:rsidRPr="00881EAB">
        <w:rPr>
          <w:rFonts w:ascii="Baskerville" w:hAnsi="Baskerville" w:cs="Times New Roman"/>
        </w:rPr>
        <w:t xml:space="preserve">, </w:t>
      </w:r>
      <w:r w:rsidR="003702AD" w:rsidRPr="00881EAB">
        <w:rPr>
          <w:rFonts w:ascii="Baskerville" w:hAnsi="Baskerville" w:cs="Times New Roman"/>
        </w:rPr>
        <w:t>mentioning her</w:t>
      </w:r>
      <w:r w:rsidR="00224502" w:rsidRPr="00881EAB">
        <w:rPr>
          <w:rFonts w:ascii="Baskerville" w:hAnsi="Baskerville" w:cs="Times New Roman"/>
        </w:rPr>
        <w:t xml:space="preserve"> corresponding devotion to Artemis,</w:t>
      </w:r>
      <w:r w:rsidR="000A51F4" w:rsidRPr="00881EAB">
        <w:rPr>
          <w:rFonts w:ascii="Baskerville" w:hAnsi="Baskerville" w:cs="Times New Roman"/>
        </w:rPr>
        <w:t xml:space="preserve"> the</w:t>
      </w:r>
      <w:r w:rsidR="00224502" w:rsidRPr="00881EAB">
        <w:rPr>
          <w:rFonts w:ascii="Baskerville" w:hAnsi="Baskerville" w:cs="Times New Roman"/>
        </w:rPr>
        <w:t xml:space="preserve"> goddess of the hunt and childbirth</w:t>
      </w:r>
      <w:r w:rsidR="00E859F9" w:rsidRPr="00881EAB">
        <w:rPr>
          <w:rFonts w:ascii="Baskerville" w:hAnsi="Baskerville" w:cs="Times New Roman"/>
        </w:rPr>
        <w:t>.</w:t>
      </w:r>
      <w:r w:rsidR="00E859F9" w:rsidRPr="00881EAB">
        <w:rPr>
          <w:rStyle w:val="FootnoteReference"/>
          <w:rFonts w:ascii="Baskerville" w:hAnsi="Baskerville" w:cs="Times New Roman"/>
        </w:rPr>
        <w:footnoteReference w:id="12"/>
      </w:r>
      <w:r w:rsidR="00E859F9" w:rsidRPr="00881EAB">
        <w:rPr>
          <w:rFonts w:ascii="Baskerville" w:hAnsi="Baskerville" w:cs="Times New Roman"/>
        </w:rPr>
        <w:t xml:space="preserve"> </w:t>
      </w:r>
      <w:r w:rsidR="008526BE" w:rsidRPr="00881EAB">
        <w:rPr>
          <w:rFonts w:ascii="Baskerville" w:hAnsi="Baskerville" w:cs="Times New Roman"/>
        </w:rPr>
        <w:t>Nevertheless, t</w:t>
      </w:r>
      <w:r w:rsidR="00E859F9" w:rsidRPr="00881EAB">
        <w:rPr>
          <w:rFonts w:ascii="Baskerville" w:hAnsi="Baskerville" w:cs="Times New Roman"/>
        </w:rPr>
        <w:t>here is one caveat</w:t>
      </w:r>
      <w:r w:rsidR="00224502" w:rsidRPr="00881EAB">
        <w:rPr>
          <w:rFonts w:ascii="Baskerville" w:hAnsi="Baskerville" w:cs="Times New Roman"/>
        </w:rPr>
        <w:t xml:space="preserve"> </w:t>
      </w:r>
      <w:r w:rsidR="000A51F4" w:rsidRPr="00881EAB">
        <w:rPr>
          <w:rFonts w:ascii="Baskerville" w:hAnsi="Baskerville" w:cs="Times New Roman"/>
        </w:rPr>
        <w:t xml:space="preserve">put </w:t>
      </w:r>
      <w:r w:rsidR="00224502" w:rsidRPr="00881EAB">
        <w:rPr>
          <w:rFonts w:ascii="Baskerville" w:hAnsi="Baskerville" w:cs="Times New Roman"/>
        </w:rPr>
        <w:t xml:space="preserve">before the </w:t>
      </w:r>
      <w:r w:rsidR="003702AD" w:rsidRPr="00881EAB">
        <w:rPr>
          <w:rFonts w:ascii="Baskerville" w:hAnsi="Baskerville" w:cs="Times New Roman"/>
        </w:rPr>
        <w:t>adolescent</w:t>
      </w:r>
      <w:r w:rsidR="008526BE" w:rsidRPr="00881EAB">
        <w:rPr>
          <w:rFonts w:ascii="Baskerville" w:hAnsi="Baskerville" w:cs="Times New Roman"/>
        </w:rPr>
        <w:t>.</w:t>
      </w:r>
      <w:r w:rsidR="00E859F9" w:rsidRPr="00881EAB">
        <w:rPr>
          <w:rFonts w:ascii="Baskerville" w:hAnsi="Baskerville" w:cs="Times New Roman"/>
        </w:rPr>
        <w:t xml:space="preserve"> </w:t>
      </w:r>
      <w:r w:rsidR="00427417" w:rsidRPr="00881EAB">
        <w:rPr>
          <w:rFonts w:ascii="Baskerville" w:hAnsi="Baskerville" w:cs="Times New Roman"/>
        </w:rPr>
        <w:t>Socrates</w:t>
      </w:r>
      <w:r w:rsidR="00E859F9" w:rsidRPr="00881EAB">
        <w:rPr>
          <w:rFonts w:ascii="Baskerville" w:hAnsi="Baskerville" w:cs="Times New Roman"/>
        </w:rPr>
        <w:t xml:space="preserve"> </w:t>
      </w:r>
      <w:r w:rsidR="0082237F" w:rsidRPr="00881EAB">
        <w:rPr>
          <w:rFonts w:ascii="Baskerville" w:hAnsi="Baskerville" w:cs="Times New Roman"/>
        </w:rPr>
        <w:t xml:space="preserve">requests that </w:t>
      </w:r>
      <w:r w:rsidR="00427417" w:rsidRPr="00881EAB">
        <w:rPr>
          <w:rFonts w:ascii="Baskerville" w:hAnsi="Baskerville" w:cs="Times New Roman"/>
        </w:rPr>
        <w:t>Theaetetus</w:t>
      </w:r>
      <w:r w:rsidR="0082237F" w:rsidRPr="00881EAB">
        <w:rPr>
          <w:rFonts w:ascii="Baskerville" w:hAnsi="Baskerville" w:cs="Times New Roman"/>
        </w:rPr>
        <w:t xml:space="preserve"> </w:t>
      </w:r>
      <w:r w:rsidR="00FB3348" w:rsidRPr="00881EAB">
        <w:rPr>
          <w:rFonts w:ascii="Baskerville" w:hAnsi="Baskerville" w:cs="Times New Roman"/>
        </w:rPr>
        <w:t xml:space="preserve">not </w:t>
      </w:r>
      <w:r w:rsidR="00A5684B" w:rsidRPr="00881EAB">
        <w:rPr>
          <w:rFonts w:ascii="Baskerville" w:hAnsi="Baskerville" w:cs="Times New Roman"/>
        </w:rPr>
        <w:t>disclose</w:t>
      </w:r>
      <w:r w:rsidR="00FB3348" w:rsidRPr="00881EAB">
        <w:rPr>
          <w:rFonts w:ascii="Baskerville" w:hAnsi="Baskerville" w:cs="Times New Roman"/>
        </w:rPr>
        <w:t xml:space="preserve"> (</w:t>
      </w:r>
      <w:r w:rsidR="00FB3348" w:rsidRPr="00881EAB">
        <w:rPr>
          <w:rFonts w:ascii="Baskerville" w:eastAsia="Times New Roman" w:hAnsi="Baskerville" w:cs="Times New Roman"/>
        </w:rPr>
        <w:t>κατεί</w:t>
      </w:r>
      <w:r w:rsidR="00FB3348" w:rsidRPr="00881EAB">
        <w:rPr>
          <w:rFonts w:ascii="Baskerville" w:hAnsi="Baskerville"/>
        </w:rPr>
        <w:t>π</w:t>
      </w:r>
      <w:r w:rsidR="00FB3348" w:rsidRPr="00881EAB">
        <w:rPr>
          <w:rFonts w:ascii="Baskerville" w:eastAsia="Times New Roman" w:hAnsi="Baskerville" w:cs="Times New Roman"/>
        </w:rPr>
        <w:t>ῃς</w:t>
      </w:r>
      <w:r w:rsidR="00FB3348" w:rsidRPr="00881EAB">
        <w:rPr>
          <w:rFonts w:ascii="Baskerville" w:hAnsi="Baskerville"/>
        </w:rPr>
        <w:t xml:space="preserve">, 149a) </w:t>
      </w:r>
      <w:r w:rsidR="004D0398" w:rsidRPr="00881EAB">
        <w:rPr>
          <w:rFonts w:ascii="Baskerville" w:hAnsi="Baskerville" w:cs="Times New Roman"/>
        </w:rPr>
        <w:t>the</w:t>
      </w:r>
      <w:r w:rsidR="00745779" w:rsidRPr="00881EAB">
        <w:rPr>
          <w:rFonts w:ascii="Baskerville" w:hAnsi="Baskerville" w:cs="Times New Roman"/>
        </w:rPr>
        <w:t xml:space="preserve"> vocational</w:t>
      </w:r>
      <w:r w:rsidR="000134FE" w:rsidRPr="00881EAB">
        <w:rPr>
          <w:rFonts w:ascii="Baskerville" w:hAnsi="Baskerville" w:cs="Times New Roman"/>
        </w:rPr>
        <w:t xml:space="preserve"> </w:t>
      </w:r>
      <w:r w:rsidR="00FB3348" w:rsidRPr="00881EAB">
        <w:rPr>
          <w:rFonts w:ascii="Baskerville" w:hAnsi="Baskerville" w:cs="Times New Roman"/>
        </w:rPr>
        <w:t>likeness</w:t>
      </w:r>
      <w:r w:rsidR="0082237F" w:rsidRPr="00881EAB">
        <w:rPr>
          <w:rFonts w:ascii="Baskerville" w:hAnsi="Baskerville" w:cs="Times New Roman"/>
        </w:rPr>
        <w:t xml:space="preserve"> </w:t>
      </w:r>
      <w:r w:rsidR="004D0398" w:rsidRPr="00881EAB">
        <w:rPr>
          <w:rFonts w:ascii="Baskerville" w:hAnsi="Baskerville" w:cs="Times New Roman"/>
        </w:rPr>
        <w:t xml:space="preserve">between a mother and her son </w:t>
      </w:r>
      <w:r w:rsidR="00BE3459" w:rsidRPr="00881EAB">
        <w:rPr>
          <w:rFonts w:ascii="Baskerville" w:hAnsi="Baskerville" w:cs="Times New Roman"/>
        </w:rPr>
        <w:t>insofar</w:t>
      </w:r>
      <w:r w:rsidR="0082237F" w:rsidRPr="00881EAB">
        <w:rPr>
          <w:rFonts w:ascii="Baskerville" w:hAnsi="Baskerville" w:cs="Times New Roman"/>
        </w:rPr>
        <w:t xml:space="preserve"> as </w:t>
      </w:r>
      <w:r w:rsidR="00BE3459" w:rsidRPr="00881EAB">
        <w:rPr>
          <w:rFonts w:ascii="Baskerville" w:hAnsi="Baskerville" w:cs="Times New Roman"/>
        </w:rPr>
        <w:t>most</w:t>
      </w:r>
      <w:r w:rsidR="0082237F" w:rsidRPr="00881EAB">
        <w:rPr>
          <w:rFonts w:ascii="Baskerville" w:hAnsi="Baskerville" w:cs="Times New Roman"/>
        </w:rPr>
        <w:t xml:space="preserve"> </w:t>
      </w:r>
      <w:r w:rsidR="003702AD" w:rsidRPr="00881EAB">
        <w:rPr>
          <w:rFonts w:ascii="Baskerville" w:hAnsi="Baskerville" w:cs="Times New Roman"/>
        </w:rPr>
        <w:t>people distrust</w:t>
      </w:r>
      <w:r w:rsidR="00BE3459" w:rsidRPr="00881EAB">
        <w:rPr>
          <w:rFonts w:ascii="Baskerville" w:hAnsi="Baskerville" w:cs="Times New Roman"/>
        </w:rPr>
        <w:t xml:space="preserve"> </w:t>
      </w:r>
      <w:r w:rsidR="004D0398" w:rsidRPr="00881EAB">
        <w:rPr>
          <w:rFonts w:ascii="Baskerville" w:hAnsi="Baskerville" w:cs="Times New Roman"/>
        </w:rPr>
        <w:t>his intent.</w:t>
      </w:r>
      <w:r w:rsidR="003702AD" w:rsidRPr="00881EAB">
        <w:rPr>
          <w:rFonts w:ascii="Baskerville" w:hAnsi="Baskerville" w:cs="Times New Roman"/>
        </w:rPr>
        <w:t xml:space="preserve"> </w:t>
      </w:r>
      <w:r w:rsidR="004D0398" w:rsidRPr="00881EAB">
        <w:rPr>
          <w:rFonts w:ascii="Baskerville" w:hAnsi="Baskerville" w:cs="Times New Roman"/>
        </w:rPr>
        <w:t>In other words, l</w:t>
      </w:r>
      <w:r w:rsidR="00427417" w:rsidRPr="00881EAB">
        <w:rPr>
          <w:rFonts w:ascii="Baskerville" w:hAnsi="Baskerville" w:cs="Times New Roman"/>
        </w:rPr>
        <w:t xml:space="preserve">ike Alcibiades’ fault-finding </w:t>
      </w:r>
      <w:r w:rsidR="00C475FF" w:rsidRPr="00881EAB">
        <w:rPr>
          <w:rFonts w:ascii="Baskerville" w:hAnsi="Baskerville" w:cs="Times New Roman"/>
        </w:rPr>
        <w:t>(</w:t>
      </w:r>
      <w:r w:rsidR="00C475FF" w:rsidRPr="00881EAB">
        <w:rPr>
          <w:rFonts w:ascii="Baskerville" w:hAnsi="Baskerville"/>
        </w:rPr>
        <w:t>μ</w:t>
      </w:r>
      <w:r w:rsidR="00C475FF" w:rsidRPr="00881EAB">
        <w:rPr>
          <w:rFonts w:ascii="Baskerville" w:eastAsia="Times New Roman" w:hAnsi="Baskerville" w:cs="Times New Roman"/>
        </w:rPr>
        <w:t>έ</w:t>
      </w:r>
      <w:r w:rsidR="00C475FF" w:rsidRPr="00881EAB">
        <w:rPr>
          <w:rFonts w:ascii="Baskerville" w:hAnsi="Baskerville"/>
        </w:rPr>
        <w:t>μ</w:t>
      </w:r>
      <w:r w:rsidR="00C475FF" w:rsidRPr="00881EAB">
        <w:rPr>
          <w:rFonts w:ascii="Baskerville" w:eastAsia="Times New Roman" w:hAnsi="Baskerville" w:cs="Times New Roman"/>
        </w:rPr>
        <w:t>φο</w:t>
      </w:r>
      <w:r w:rsidR="00C475FF" w:rsidRPr="00881EAB">
        <w:rPr>
          <w:rFonts w:ascii="Baskerville" w:hAnsi="Baskerville"/>
        </w:rPr>
        <w:t>μ</w:t>
      </w:r>
      <w:r w:rsidR="00C475FF" w:rsidRPr="00881EAB">
        <w:rPr>
          <w:rFonts w:ascii="Baskerville" w:eastAsia="Times New Roman" w:hAnsi="Baskerville" w:cs="Times New Roman"/>
        </w:rPr>
        <w:t>αι</w:t>
      </w:r>
      <w:r w:rsidR="00C475FF" w:rsidRPr="00881EAB">
        <w:rPr>
          <w:rFonts w:ascii="Baskerville" w:hAnsi="Baskerville"/>
        </w:rPr>
        <w:t xml:space="preserve"> 222a</w:t>
      </w:r>
      <w:r w:rsidR="00C475FF" w:rsidRPr="00881EAB">
        <w:rPr>
          <w:rFonts w:ascii="Baskerville" w:hAnsi="Baskerville" w:cs="Times New Roman"/>
        </w:rPr>
        <w:t xml:space="preserve">) </w:t>
      </w:r>
      <w:r w:rsidR="007A5E3C" w:rsidRPr="00881EAB">
        <w:rPr>
          <w:rFonts w:ascii="Baskerville" w:hAnsi="Baskerville" w:cs="Times New Roman"/>
        </w:rPr>
        <w:t xml:space="preserve">speech </w:t>
      </w:r>
      <w:r w:rsidR="00427417" w:rsidRPr="00881EAB">
        <w:rPr>
          <w:rFonts w:ascii="Baskerville" w:hAnsi="Baskerville" w:cs="Times New Roman"/>
        </w:rPr>
        <w:t xml:space="preserve">in the </w:t>
      </w:r>
      <w:r w:rsidR="00427417" w:rsidRPr="00881EAB">
        <w:rPr>
          <w:rFonts w:ascii="Baskerville" w:hAnsi="Baskerville" w:cs="Times New Roman"/>
          <w:i/>
          <w:iCs/>
        </w:rPr>
        <w:t>Symposium</w:t>
      </w:r>
      <w:r w:rsidR="00427417" w:rsidRPr="00881EAB">
        <w:rPr>
          <w:rFonts w:ascii="Baskerville" w:hAnsi="Baskerville" w:cs="Times New Roman"/>
        </w:rPr>
        <w:t xml:space="preserve">, </w:t>
      </w:r>
      <w:r w:rsidR="004D0398" w:rsidRPr="00881EAB">
        <w:rPr>
          <w:rFonts w:ascii="Baskerville" w:hAnsi="Baskerville" w:cs="Times New Roman"/>
        </w:rPr>
        <w:t xml:space="preserve">Socrates believes that most people </w:t>
      </w:r>
      <w:r w:rsidR="00611AD1" w:rsidRPr="00881EAB">
        <w:rPr>
          <w:rFonts w:ascii="Baskerville" w:hAnsi="Baskerville" w:cs="Times New Roman"/>
        </w:rPr>
        <w:t>favor</w:t>
      </w:r>
      <w:r w:rsidR="004D0398" w:rsidRPr="00881EAB">
        <w:rPr>
          <w:rFonts w:ascii="Baskerville" w:hAnsi="Baskerville" w:cs="Times New Roman"/>
        </w:rPr>
        <w:t xml:space="preserve"> </w:t>
      </w:r>
      <w:r w:rsidR="003702AD" w:rsidRPr="00881EAB">
        <w:rPr>
          <w:rFonts w:ascii="Baskerville" w:hAnsi="Baskerville" w:cs="Times New Roman"/>
        </w:rPr>
        <w:t>discredit</w:t>
      </w:r>
      <w:r w:rsidR="00611AD1" w:rsidRPr="00881EAB">
        <w:rPr>
          <w:rFonts w:ascii="Baskerville" w:hAnsi="Baskerville" w:cs="Times New Roman"/>
        </w:rPr>
        <w:t>ing</w:t>
      </w:r>
      <w:r w:rsidR="003702AD" w:rsidRPr="00881EAB">
        <w:rPr>
          <w:rFonts w:ascii="Baskerville" w:hAnsi="Baskerville" w:cs="Times New Roman"/>
        </w:rPr>
        <w:t xml:space="preserve"> </w:t>
      </w:r>
      <w:r w:rsidR="004D0398" w:rsidRPr="00881EAB">
        <w:rPr>
          <w:rFonts w:ascii="Baskerville" w:hAnsi="Baskerville" w:cs="Times New Roman"/>
        </w:rPr>
        <w:t>his philosophical practices</w:t>
      </w:r>
      <w:r w:rsidR="003702AD" w:rsidRPr="00881EAB">
        <w:rPr>
          <w:rFonts w:ascii="Baskerville" w:hAnsi="Baskerville" w:cs="Times New Roman"/>
        </w:rPr>
        <w:t xml:space="preserve"> </w:t>
      </w:r>
      <w:r w:rsidR="004D0398" w:rsidRPr="00881EAB">
        <w:rPr>
          <w:rFonts w:ascii="Baskerville" w:hAnsi="Baskerville" w:cs="Times New Roman"/>
        </w:rPr>
        <w:t>by calling him an</w:t>
      </w:r>
      <w:r w:rsidR="00C475FF" w:rsidRPr="00881EAB">
        <w:rPr>
          <w:rFonts w:ascii="Baskerville" w:hAnsi="Baskerville" w:cs="Times New Roman"/>
        </w:rPr>
        <w:t xml:space="preserve"> </w:t>
      </w:r>
      <w:r w:rsidR="00427417" w:rsidRPr="00881EAB">
        <w:rPr>
          <w:rFonts w:ascii="Baskerville" w:hAnsi="Baskerville" w:cs="Times New Roman"/>
        </w:rPr>
        <w:t>atypical</w:t>
      </w:r>
      <w:r w:rsidR="00E859F9" w:rsidRPr="00881EAB">
        <w:rPr>
          <w:rFonts w:ascii="Baskerville" w:hAnsi="Baskerville" w:cs="Times New Roman"/>
        </w:rPr>
        <w:t xml:space="preserve"> eccentric </w:t>
      </w:r>
      <w:r w:rsidR="00745779" w:rsidRPr="00881EAB">
        <w:rPr>
          <w:rFonts w:ascii="Baskerville" w:hAnsi="Baskerville" w:cs="Times New Roman"/>
        </w:rPr>
        <w:t>who</w:t>
      </w:r>
      <w:r w:rsidR="00BE3459" w:rsidRPr="00881EAB">
        <w:rPr>
          <w:rFonts w:ascii="Baskerville" w:hAnsi="Baskerville" w:cs="Times New Roman"/>
        </w:rPr>
        <w:t xml:space="preserve"> </w:t>
      </w:r>
      <w:r w:rsidR="004D0398" w:rsidRPr="00881EAB">
        <w:rPr>
          <w:rFonts w:ascii="Baskerville" w:hAnsi="Baskerville" w:cs="Times New Roman"/>
        </w:rPr>
        <w:t xml:space="preserve">merely </w:t>
      </w:r>
      <w:r w:rsidR="00BE3459" w:rsidRPr="00881EAB">
        <w:rPr>
          <w:rFonts w:ascii="Baskerville" w:hAnsi="Baskerville" w:cs="Times New Roman"/>
        </w:rPr>
        <w:t xml:space="preserve">enjoys </w:t>
      </w:r>
      <w:r w:rsidR="004D0398" w:rsidRPr="00881EAB">
        <w:rPr>
          <w:rFonts w:ascii="Baskerville" w:hAnsi="Baskerville" w:cs="Times New Roman"/>
        </w:rPr>
        <w:t>making others</w:t>
      </w:r>
      <w:r w:rsidR="00BE3459" w:rsidRPr="00881EAB">
        <w:rPr>
          <w:rFonts w:ascii="Baskerville" w:hAnsi="Baskerville" w:cs="Times New Roman"/>
        </w:rPr>
        <w:t xml:space="preserve"> confus</w:t>
      </w:r>
      <w:r w:rsidR="004D0398" w:rsidRPr="00881EAB">
        <w:rPr>
          <w:rFonts w:ascii="Baskerville" w:hAnsi="Baskerville" w:cs="Times New Roman"/>
        </w:rPr>
        <w:t>ed</w:t>
      </w:r>
      <w:r w:rsidR="00E859F9" w:rsidRPr="00881EAB">
        <w:rPr>
          <w:rFonts w:ascii="Baskerville" w:hAnsi="Baskerville" w:cs="Times New Roman"/>
        </w:rPr>
        <w:t xml:space="preserve"> (</w:t>
      </w:r>
      <w:proofErr w:type="spellStart"/>
      <w:r w:rsidR="00E859F9" w:rsidRPr="00881EAB">
        <w:rPr>
          <w:rFonts w:ascii="Baskerville" w:hAnsi="Baskerville"/>
        </w:rPr>
        <w:t>ἀτο</w:t>
      </w:r>
      <w:proofErr w:type="spellEnd"/>
      <w:r w:rsidR="00E859F9" w:rsidRPr="00881EAB">
        <w:rPr>
          <w:rFonts w:ascii="Baskerville" w:hAnsi="Baskerville"/>
        </w:rPr>
        <w:t>π</w:t>
      </w:r>
      <w:proofErr w:type="spellStart"/>
      <w:r w:rsidR="00E859F9" w:rsidRPr="00881EAB">
        <w:rPr>
          <w:rFonts w:ascii="Baskerville" w:hAnsi="Baskerville"/>
        </w:rPr>
        <w:t>ώτ</w:t>
      </w:r>
      <w:proofErr w:type="spellEnd"/>
      <w:r w:rsidR="00E859F9" w:rsidRPr="00881EAB">
        <w:rPr>
          <w:rFonts w:ascii="Baskerville" w:hAnsi="Baskerville"/>
        </w:rPr>
        <w:t>α</w:t>
      </w:r>
      <w:proofErr w:type="spellStart"/>
      <w:r w:rsidR="00E859F9" w:rsidRPr="00881EAB">
        <w:rPr>
          <w:rFonts w:ascii="Baskerville" w:hAnsi="Baskerville"/>
        </w:rPr>
        <w:t>τός</w:t>
      </w:r>
      <w:proofErr w:type="spellEnd"/>
      <w:r w:rsidR="006B7FBC">
        <w:rPr>
          <w:rFonts w:ascii="Baskerville" w:hAnsi="Baskerville"/>
        </w:rPr>
        <w:t xml:space="preserve"> </w:t>
      </w:r>
      <w:proofErr w:type="spellStart"/>
      <w:r w:rsidR="00E859F9" w:rsidRPr="00881EAB">
        <w:rPr>
          <w:rFonts w:ascii="Baskerville" w:hAnsi="Baskerville"/>
        </w:rPr>
        <w:t>εἰμι</w:t>
      </w:r>
      <w:proofErr w:type="spellEnd"/>
      <w:r w:rsidR="006B7FBC">
        <w:rPr>
          <w:rFonts w:ascii="Baskerville" w:hAnsi="Baskerville"/>
        </w:rPr>
        <w:t xml:space="preserve"> </w:t>
      </w:r>
      <w:r w:rsidR="00E859F9" w:rsidRPr="00881EAB">
        <w:rPr>
          <w:rFonts w:ascii="Baskerville" w:hAnsi="Baskerville"/>
        </w:rPr>
        <w:t>καὶ</w:t>
      </w:r>
      <w:r w:rsidR="006B7FBC" w:rsidRPr="00881EAB">
        <w:rPr>
          <w:rFonts w:ascii="Baskerville" w:hAnsi="Baskerville" w:cs="Times New Roman"/>
        </w:rPr>
        <w:t xml:space="preserve"> </w:t>
      </w:r>
      <w:r w:rsidR="00E859F9" w:rsidRPr="00881EAB">
        <w:rPr>
          <w:rFonts w:ascii="Baskerville" w:hAnsi="Baskerville"/>
        </w:rPr>
        <w:t>π</w:t>
      </w:r>
      <w:proofErr w:type="spellStart"/>
      <w:r w:rsidR="00E859F9" w:rsidRPr="00881EAB">
        <w:rPr>
          <w:rFonts w:ascii="Baskerville" w:hAnsi="Baskerville"/>
        </w:rPr>
        <w:t>οιῶ</w:t>
      </w:r>
      <w:proofErr w:type="spellEnd"/>
      <w:r w:rsidR="006B7FBC" w:rsidRPr="00881EAB">
        <w:rPr>
          <w:rFonts w:ascii="Baskerville" w:hAnsi="Baskerville" w:cs="Times New Roman"/>
        </w:rPr>
        <w:t xml:space="preserve"> </w:t>
      </w:r>
      <w:proofErr w:type="spellStart"/>
      <w:r w:rsidR="00E859F9" w:rsidRPr="00881EAB">
        <w:rPr>
          <w:rFonts w:ascii="Baskerville" w:hAnsi="Baskerville"/>
        </w:rPr>
        <w:t>τοὺς</w:t>
      </w:r>
      <w:proofErr w:type="spellEnd"/>
      <w:r w:rsidR="006B7FBC" w:rsidRPr="00881EAB">
        <w:rPr>
          <w:rFonts w:ascii="Baskerville" w:hAnsi="Baskerville" w:cs="Times New Roman"/>
        </w:rPr>
        <w:t xml:space="preserve"> </w:t>
      </w:r>
      <w:proofErr w:type="spellStart"/>
      <w:r w:rsidR="00E859F9" w:rsidRPr="00881EAB">
        <w:rPr>
          <w:rFonts w:ascii="Baskerville" w:hAnsi="Baskerville"/>
        </w:rPr>
        <w:t>ἀνθρώ</w:t>
      </w:r>
      <w:proofErr w:type="spellEnd"/>
      <w:r w:rsidR="00E859F9" w:rsidRPr="00881EAB">
        <w:rPr>
          <w:rFonts w:ascii="Baskerville" w:hAnsi="Baskerville"/>
        </w:rPr>
        <w:t>π</w:t>
      </w:r>
      <w:proofErr w:type="spellStart"/>
      <w:r w:rsidR="00E859F9" w:rsidRPr="00881EAB">
        <w:rPr>
          <w:rFonts w:ascii="Baskerville" w:hAnsi="Baskerville"/>
        </w:rPr>
        <w:t>ους</w:t>
      </w:r>
      <w:proofErr w:type="spellEnd"/>
      <w:r w:rsidR="006B7FBC" w:rsidRPr="00881EAB">
        <w:rPr>
          <w:rFonts w:ascii="Baskerville" w:hAnsi="Baskerville" w:cs="Times New Roman"/>
        </w:rPr>
        <w:t xml:space="preserve"> </w:t>
      </w:r>
      <w:r w:rsidR="00E859F9" w:rsidRPr="00881EAB">
        <w:rPr>
          <w:rFonts w:ascii="Baskerville" w:hAnsi="Baskerville"/>
        </w:rPr>
        <w:t>ἀπ</w:t>
      </w:r>
      <w:proofErr w:type="spellStart"/>
      <w:r w:rsidR="00E859F9" w:rsidRPr="00881EAB">
        <w:rPr>
          <w:rFonts w:ascii="Baskerville" w:hAnsi="Baskerville"/>
        </w:rPr>
        <w:t>ορεῖν</w:t>
      </w:r>
      <w:proofErr w:type="spellEnd"/>
      <w:r w:rsidR="00E859F9" w:rsidRPr="00881EAB">
        <w:rPr>
          <w:rFonts w:ascii="Baskerville" w:hAnsi="Baskerville"/>
        </w:rPr>
        <w:t xml:space="preserve">, </w:t>
      </w:r>
      <w:proofErr w:type="spellStart"/>
      <w:r w:rsidR="00E859F9" w:rsidRPr="00881EAB">
        <w:rPr>
          <w:rFonts w:ascii="Baskerville" w:hAnsi="Baskerville" w:cs="Times New Roman"/>
          <w:i/>
          <w:iCs/>
        </w:rPr>
        <w:t>Tht</w:t>
      </w:r>
      <w:proofErr w:type="spellEnd"/>
      <w:r w:rsidR="00E859F9" w:rsidRPr="00881EAB">
        <w:rPr>
          <w:rFonts w:ascii="Baskerville" w:hAnsi="Baskerville" w:cs="Times New Roman"/>
          <w:i/>
          <w:iCs/>
        </w:rPr>
        <w:t xml:space="preserve">. </w:t>
      </w:r>
      <w:r w:rsidR="00E859F9" w:rsidRPr="00881EAB">
        <w:rPr>
          <w:rFonts w:ascii="Baskerville" w:hAnsi="Baskerville" w:cs="Times New Roman"/>
        </w:rPr>
        <w:t xml:space="preserve">149a, cf. </w:t>
      </w:r>
      <w:r w:rsidR="00E859F9" w:rsidRPr="00881EAB">
        <w:rPr>
          <w:rFonts w:ascii="Baskerville" w:hAnsi="Baskerville" w:cs="Times New Roman"/>
          <w:i/>
          <w:iCs/>
        </w:rPr>
        <w:t xml:space="preserve">Symp. </w:t>
      </w:r>
      <w:r w:rsidR="00E859F9" w:rsidRPr="00881EAB">
        <w:rPr>
          <w:rFonts w:ascii="Baskerville" w:hAnsi="Baskerville" w:cs="Times New Roman"/>
        </w:rPr>
        <w:t xml:space="preserve">221e </w:t>
      </w:r>
      <w:r w:rsidR="00E859F9" w:rsidRPr="00881EAB">
        <w:rPr>
          <w:rFonts w:ascii="Baskerville" w:hAnsi="Baskerville"/>
        </w:rPr>
        <w:t>τὴν ἀτοπίαν ἅνθρωπος)</w:t>
      </w:r>
      <w:r w:rsidR="00427417" w:rsidRPr="00881EAB">
        <w:rPr>
          <w:rFonts w:ascii="Baskerville" w:hAnsi="Baskerville"/>
        </w:rPr>
        <w:t>.</w:t>
      </w:r>
      <w:r w:rsidR="00745779" w:rsidRPr="00881EAB">
        <w:rPr>
          <w:rFonts w:ascii="Baskerville" w:hAnsi="Baskerville"/>
        </w:rPr>
        <w:t xml:space="preserve"> </w:t>
      </w:r>
      <w:r w:rsidR="004D0398" w:rsidRPr="00881EAB">
        <w:rPr>
          <w:rFonts w:ascii="Baskerville" w:hAnsi="Baskerville"/>
        </w:rPr>
        <w:t>Attempting to explain to Theaetetus that this</w:t>
      </w:r>
      <w:r w:rsidR="00427417" w:rsidRPr="00881EAB">
        <w:rPr>
          <w:rFonts w:ascii="Baskerville" w:hAnsi="Baskerville"/>
        </w:rPr>
        <w:t xml:space="preserve"> </w:t>
      </w:r>
      <w:r w:rsidR="004D0398" w:rsidRPr="00881EAB">
        <w:rPr>
          <w:rFonts w:ascii="Baskerville" w:hAnsi="Baskerville"/>
        </w:rPr>
        <w:t xml:space="preserve">image </w:t>
      </w:r>
      <w:r w:rsidR="00427417" w:rsidRPr="00881EAB">
        <w:rPr>
          <w:rFonts w:ascii="Baskerville" w:hAnsi="Baskerville"/>
        </w:rPr>
        <w:t xml:space="preserve">runs counter </w:t>
      </w:r>
      <w:r w:rsidR="004D0398" w:rsidRPr="00881EAB">
        <w:rPr>
          <w:rFonts w:ascii="Baskerville" w:hAnsi="Baskerville"/>
        </w:rPr>
        <w:t xml:space="preserve">to reality, Socrates emphasizes his sincere </w:t>
      </w:r>
      <w:r w:rsidR="00427417" w:rsidRPr="00881EAB">
        <w:rPr>
          <w:rFonts w:ascii="Baskerville" w:hAnsi="Baskerville"/>
        </w:rPr>
        <w:t xml:space="preserve">desire </w:t>
      </w:r>
      <w:r w:rsidR="00DF3442" w:rsidRPr="00881EAB">
        <w:rPr>
          <w:rFonts w:ascii="Baskerville" w:hAnsi="Baskerville"/>
        </w:rPr>
        <w:t xml:space="preserve">(εὐμενής, 151b) </w:t>
      </w:r>
      <w:r w:rsidR="00427417" w:rsidRPr="00881EAB">
        <w:rPr>
          <w:rFonts w:ascii="Baskerville" w:hAnsi="Baskerville"/>
        </w:rPr>
        <w:t xml:space="preserve">to assist </w:t>
      </w:r>
      <w:r w:rsidR="004D0398" w:rsidRPr="00881EAB">
        <w:rPr>
          <w:rFonts w:ascii="Baskerville" w:hAnsi="Baskerville"/>
        </w:rPr>
        <w:t>his friends and companions</w:t>
      </w:r>
      <w:r w:rsidR="00C475FF" w:rsidRPr="00881EAB">
        <w:rPr>
          <w:rFonts w:ascii="Baskerville" w:hAnsi="Baskerville"/>
        </w:rPr>
        <w:t xml:space="preserve"> in conceiving</w:t>
      </w:r>
      <w:r w:rsidR="00DF3442" w:rsidRPr="00881EAB">
        <w:rPr>
          <w:rFonts w:ascii="Baskerville" w:hAnsi="Baskerville"/>
        </w:rPr>
        <w:t xml:space="preserve"> (151b)</w:t>
      </w:r>
      <w:r w:rsidR="00C475FF" w:rsidRPr="00881EAB">
        <w:rPr>
          <w:rFonts w:ascii="Baskerville" w:hAnsi="Baskerville"/>
        </w:rPr>
        <w:t>, birthing (150d</w:t>
      </w:r>
      <w:r w:rsidR="00DF3442" w:rsidRPr="00881EAB">
        <w:rPr>
          <w:rFonts w:ascii="Baskerville" w:hAnsi="Baskerville"/>
        </w:rPr>
        <w:t>, 151a</w:t>
      </w:r>
      <w:r w:rsidR="00C475FF" w:rsidRPr="00881EAB">
        <w:rPr>
          <w:rFonts w:ascii="Baskerville" w:hAnsi="Baskerville"/>
        </w:rPr>
        <w:t>), testing (150b-c)</w:t>
      </w:r>
      <w:r w:rsidR="004D0398" w:rsidRPr="00881EAB">
        <w:rPr>
          <w:rFonts w:ascii="Baskerville" w:hAnsi="Baskerville"/>
        </w:rPr>
        <w:t xml:space="preserve"> and, if viable,</w:t>
      </w:r>
      <w:r w:rsidR="00C475FF" w:rsidRPr="00881EAB">
        <w:rPr>
          <w:rFonts w:ascii="Baskerville" w:hAnsi="Baskerville"/>
        </w:rPr>
        <w:t xml:space="preserve"> rearing </w:t>
      </w:r>
      <w:r w:rsidR="00DF3442" w:rsidRPr="00881EAB">
        <w:rPr>
          <w:rFonts w:ascii="Baskerville" w:hAnsi="Baskerville"/>
        </w:rPr>
        <w:t>(150e-151a)</w:t>
      </w:r>
      <w:r w:rsidR="004D0398" w:rsidRPr="00881EAB">
        <w:rPr>
          <w:rFonts w:ascii="Baskerville" w:hAnsi="Baskerville"/>
        </w:rPr>
        <w:t xml:space="preserve"> their ideas. He further qualifies that it is with</w:t>
      </w:r>
      <w:r w:rsidR="00C475FF" w:rsidRPr="00881EAB">
        <w:rPr>
          <w:rFonts w:ascii="Baskerville" w:hAnsi="Baskerville"/>
        </w:rPr>
        <w:t xml:space="preserve"> </w:t>
      </w:r>
      <w:r w:rsidR="00DF3442" w:rsidRPr="00881EAB">
        <w:rPr>
          <w:rFonts w:ascii="Baskerville" w:hAnsi="Baskerville"/>
        </w:rPr>
        <w:t xml:space="preserve">sincere </w:t>
      </w:r>
      <w:r w:rsidR="00C475FF" w:rsidRPr="00881EAB">
        <w:rPr>
          <w:rFonts w:ascii="Baskerville" w:hAnsi="Baskerville"/>
        </w:rPr>
        <w:t>kindness</w:t>
      </w:r>
      <w:r w:rsidR="00DF3442" w:rsidRPr="00881EAB">
        <w:rPr>
          <w:rFonts w:ascii="Baskerville" w:hAnsi="Baskerville"/>
        </w:rPr>
        <w:t xml:space="preserve"> (εὔνοιᾰ, 151d)</w:t>
      </w:r>
      <w:r w:rsidR="00C475FF" w:rsidRPr="00881EAB">
        <w:rPr>
          <w:rFonts w:ascii="Baskerville" w:hAnsi="Baskerville"/>
        </w:rPr>
        <w:t xml:space="preserve"> </w:t>
      </w:r>
      <w:r w:rsidR="004D0398" w:rsidRPr="00881EAB">
        <w:rPr>
          <w:rFonts w:ascii="Baskerville" w:hAnsi="Baskerville"/>
        </w:rPr>
        <w:t xml:space="preserve">that he </w:t>
      </w:r>
      <w:r w:rsidR="00020A25" w:rsidRPr="00881EAB">
        <w:rPr>
          <w:rFonts w:ascii="Baskerville" w:hAnsi="Baskerville"/>
        </w:rPr>
        <w:t>sometimes secretly destroys (ὑπεξαιρέω) or</w:t>
      </w:r>
      <w:r w:rsidR="004D0398" w:rsidRPr="00881EAB">
        <w:rPr>
          <w:rFonts w:ascii="Baskerville" w:hAnsi="Baskerville"/>
        </w:rPr>
        <w:t xml:space="preserve"> </w:t>
      </w:r>
      <w:r w:rsidR="00C475FF" w:rsidRPr="00881EAB">
        <w:rPr>
          <w:rFonts w:ascii="Baskerville" w:hAnsi="Baskerville"/>
        </w:rPr>
        <w:t>discard</w:t>
      </w:r>
      <w:r w:rsidR="00020A25" w:rsidRPr="00881EAB">
        <w:rPr>
          <w:rFonts w:ascii="Baskerville" w:hAnsi="Baskerville"/>
        </w:rPr>
        <w:t>s</w:t>
      </w:r>
      <w:r w:rsidR="00DF3442" w:rsidRPr="00881EAB">
        <w:rPr>
          <w:rFonts w:ascii="Baskerville" w:hAnsi="Baskerville"/>
        </w:rPr>
        <w:t xml:space="preserve"> (</w:t>
      </w:r>
      <w:r w:rsidR="00020A25" w:rsidRPr="00881EAB">
        <w:rPr>
          <w:rFonts w:ascii="Baskerville" w:hAnsi="Baskerville"/>
        </w:rPr>
        <w:t xml:space="preserve">ἀποβάλλω, </w:t>
      </w:r>
      <w:r w:rsidR="00DF3442" w:rsidRPr="00881EAB">
        <w:rPr>
          <w:rFonts w:ascii="Baskerville" w:hAnsi="Baskerville"/>
        </w:rPr>
        <w:t>15</w:t>
      </w:r>
      <w:r w:rsidR="00020A25" w:rsidRPr="00881EAB">
        <w:rPr>
          <w:rFonts w:ascii="Baskerville" w:hAnsi="Baskerville"/>
        </w:rPr>
        <w:t>1</w:t>
      </w:r>
      <w:r w:rsidR="00DF3442" w:rsidRPr="00881EAB">
        <w:rPr>
          <w:rFonts w:ascii="Baskerville" w:hAnsi="Baskerville"/>
        </w:rPr>
        <w:t>c-d)</w:t>
      </w:r>
      <w:r w:rsidR="00745779" w:rsidRPr="00881EAB">
        <w:rPr>
          <w:rFonts w:ascii="Baskerville" w:hAnsi="Baskerville"/>
        </w:rPr>
        <w:t xml:space="preserve"> </w:t>
      </w:r>
      <w:r w:rsidR="00020A25" w:rsidRPr="00881EAB">
        <w:rPr>
          <w:rFonts w:ascii="Baskerville" w:hAnsi="Baskerville"/>
        </w:rPr>
        <w:t>imposters, false or foolish</w:t>
      </w:r>
      <w:r w:rsidR="00745779" w:rsidRPr="00881EAB">
        <w:rPr>
          <w:rFonts w:ascii="Baskerville" w:hAnsi="Baskerville"/>
        </w:rPr>
        <w:t xml:space="preserve"> </w:t>
      </w:r>
      <w:r w:rsidR="00414583" w:rsidRPr="00881EAB">
        <w:rPr>
          <w:rFonts w:ascii="Baskerville" w:hAnsi="Baskerville"/>
        </w:rPr>
        <w:t>images</w:t>
      </w:r>
      <w:r w:rsidR="00DF3442" w:rsidRPr="00881EAB">
        <w:rPr>
          <w:rFonts w:ascii="Baskerville" w:hAnsi="Baskerville"/>
        </w:rPr>
        <w:t xml:space="preserve"> (</w:t>
      </w:r>
      <w:r w:rsidR="0037180D" w:rsidRPr="00881EAB">
        <w:rPr>
          <w:rFonts w:ascii="Baskerville" w:hAnsi="Baskerville"/>
          <w:i/>
          <w:iCs/>
        </w:rPr>
        <w:t xml:space="preserve">Tht. </w:t>
      </w:r>
      <w:r w:rsidR="0037180D" w:rsidRPr="00881EAB">
        <w:rPr>
          <w:rFonts w:ascii="Baskerville" w:hAnsi="Baskerville"/>
        </w:rPr>
        <w:t>151d</w:t>
      </w:r>
      <w:r w:rsidR="00611AD1" w:rsidRPr="00881EAB">
        <w:rPr>
          <w:rFonts w:ascii="Baskerville" w:hAnsi="Baskerville"/>
        </w:rPr>
        <w:t xml:space="preserve">, cf. </w:t>
      </w:r>
      <w:r w:rsidR="00611AD1" w:rsidRPr="00881EAB">
        <w:rPr>
          <w:rFonts w:ascii="Baskerville" w:hAnsi="Baskerville"/>
          <w:i/>
          <w:iCs/>
        </w:rPr>
        <w:t xml:space="preserve">Symp. </w:t>
      </w:r>
      <w:r w:rsidR="00611AD1" w:rsidRPr="00881EAB">
        <w:rPr>
          <w:rFonts w:ascii="Baskerville" w:hAnsi="Baskerville"/>
        </w:rPr>
        <w:t>209c</w:t>
      </w:r>
      <w:r w:rsidR="0037180D" w:rsidRPr="00881EAB">
        <w:rPr>
          <w:rFonts w:ascii="Baskerville" w:hAnsi="Baskerville"/>
        </w:rPr>
        <w:t>)</w:t>
      </w:r>
      <w:r w:rsidR="00020A25" w:rsidRPr="00881EAB">
        <w:rPr>
          <w:rFonts w:ascii="Baskerville" w:hAnsi="Baskerville"/>
        </w:rPr>
        <w:t xml:space="preserve">, otherwise described as </w:t>
      </w:r>
      <w:r w:rsidR="004D0398" w:rsidRPr="00881EAB">
        <w:rPr>
          <w:rFonts w:ascii="Baskerville" w:hAnsi="Baskerville"/>
        </w:rPr>
        <w:t>wind-eggs</w:t>
      </w:r>
      <w:r w:rsidR="00481124" w:rsidRPr="00881EAB">
        <w:rPr>
          <w:rFonts w:ascii="Baskerville" w:hAnsi="Baskerville" w:cs="Times New Roman"/>
        </w:rPr>
        <w:t>.</w:t>
      </w:r>
      <w:r w:rsidR="0037180D" w:rsidRPr="00881EAB">
        <w:rPr>
          <w:rStyle w:val="FootnoteReference"/>
          <w:rFonts w:ascii="Baskerville" w:hAnsi="Baskerville" w:cs="Times New Roman"/>
        </w:rPr>
        <w:footnoteReference w:id="13"/>
      </w:r>
      <w:r w:rsidR="000134FE" w:rsidRPr="00881EAB">
        <w:rPr>
          <w:rFonts w:ascii="Baskerville" w:hAnsi="Baskerville" w:cs="Times New Roman"/>
        </w:rPr>
        <w:t xml:space="preserve"> </w:t>
      </w:r>
      <w:r w:rsidR="009F0740" w:rsidRPr="00881EAB">
        <w:rPr>
          <w:rFonts w:ascii="Baskerville" w:hAnsi="Baskerville" w:cs="Times New Roman"/>
        </w:rPr>
        <w:t xml:space="preserve">In the end, Socrates </w:t>
      </w:r>
      <w:r w:rsidR="004D0398" w:rsidRPr="00881EAB">
        <w:rPr>
          <w:rFonts w:ascii="Baskerville" w:hAnsi="Baskerville" w:cs="Times New Roman"/>
        </w:rPr>
        <w:t xml:space="preserve">repeatedly stresses </w:t>
      </w:r>
      <w:r w:rsidR="004B1223" w:rsidRPr="00881EAB">
        <w:rPr>
          <w:rFonts w:ascii="Baskerville" w:hAnsi="Baskerville" w:cs="Times New Roman"/>
        </w:rPr>
        <w:t xml:space="preserve">to the </w:t>
      </w:r>
      <w:r w:rsidR="007559F8" w:rsidRPr="00881EAB">
        <w:rPr>
          <w:rFonts w:ascii="Baskerville" w:hAnsi="Baskerville" w:cs="Times New Roman"/>
        </w:rPr>
        <w:lastRenderedPageBreak/>
        <w:t xml:space="preserve">recently impoverished </w:t>
      </w:r>
      <w:r w:rsidR="00B95315" w:rsidRPr="00881EAB">
        <w:rPr>
          <w:rFonts w:ascii="Baskerville" w:hAnsi="Baskerville" w:cs="Times New Roman"/>
        </w:rPr>
        <w:t>(</w:t>
      </w:r>
      <w:r w:rsidR="007559F8" w:rsidRPr="00881EAB">
        <w:rPr>
          <w:rFonts w:ascii="Baskerville" w:hAnsi="Baskerville" w:cs="Times New Roman"/>
        </w:rPr>
        <w:t xml:space="preserve">but nevertheless still </w:t>
      </w:r>
      <w:r w:rsidR="004B1223" w:rsidRPr="00881EAB">
        <w:rPr>
          <w:rFonts w:ascii="Baskerville" w:hAnsi="Baskerville" w:cs="Times New Roman"/>
        </w:rPr>
        <w:t>generous</w:t>
      </w:r>
      <w:r w:rsidR="00B95315" w:rsidRPr="00881EAB">
        <w:rPr>
          <w:rFonts w:ascii="Baskerville" w:hAnsi="Baskerville" w:cs="Times New Roman"/>
        </w:rPr>
        <w:t>)</w:t>
      </w:r>
      <w:r w:rsidR="004B1223" w:rsidRPr="00881EAB">
        <w:rPr>
          <w:rFonts w:ascii="Baskerville" w:hAnsi="Baskerville" w:cs="Times New Roman"/>
        </w:rPr>
        <w:t xml:space="preserve"> </w:t>
      </w:r>
      <w:r w:rsidR="007559F8" w:rsidRPr="00881EAB">
        <w:rPr>
          <w:rFonts w:ascii="Baskerville" w:hAnsi="Baskerville" w:cs="Times New Roman"/>
        </w:rPr>
        <w:t xml:space="preserve">Theaetetus </w:t>
      </w:r>
      <w:r w:rsidR="004D0398" w:rsidRPr="00881EAB">
        <w:rPr>
          <w:rFonts w:ascii="Baskerville" w:hAnsi="Baskerville" w:cs="Times New Roman"/>
        </w:rPr>
        <w:t>that</w:t>
      </w:r>
      <w:r w:rsidR="009F0740" w:rsidRPr="00881EAB">
        <w:rPr>
          <w:rFonts w:ascii="Baskerville" w:hAnsi="Baskerville" w:cs="Times New Roman"/>
        </w:rPr>
        <w:t xml:space="preserve"> </w:t>
      </w:r>
      <w:r w:rsidR="004D0398" w:rsidRPr="00881EAB">
        <w:rPr>
          <w:rFonts w:ascii="Baskerville" w:hAnsi="Baskerville" w:cs="Times New Roman"/>
        </w:rPr>
        <w:t xml:space="preserve">such </w:t>
      </w:r>
      <w:r w:rsidR="007559F8" w:rsidRPr="00881EAB">
        <w:rPr>
          <w:rFonts w:ascii="Baskerville" w:hAnsi="Baskerville" w:cs="Times New Roman"/>
        </w:rPr>
        <w:t xml:space="preserve">philosophical </w:t>
      </w:r>
      <w:r w:rsidR="004D0398" w:rsidRPr="00881EAB">
        <w:rPr>
          <w:rFonts w:ascii="Baskerville" w:hAnsi="Baskerville" w:cs="Times New Roman"/>
        </w:rPr>
        <w:t>activity resembles</w:t>
      </w:r>
      <w:r w:rsidR="009F0740" w:rsidRPr="00881EAB">
        <w:rPr>
          <w:rFonts w:ascii="Baskerville" w:hAnsi="Baskerville" w:cs="Times New Roman"/>
        </w:rPr>
        <w:t xml:space="preserve"> </w:t>
      </w:r>
      <w:r w:rsidR="004D0398" w:rsidRPr="00881EAB">
        <w:rPr>
          <w:rFonts w:ascii="Baskerville" w:hAnsi="Baskerville" w:cs="Times New Roman"/>
        </w:rPr>
        <w:t>his mother’s practice insofar</w:t>
      </w:r>
      <w:r w:rsidR="009F0740" w:rsidRPr="00881EAB">
        <w:rPr>
          <w:rFonts w:ascii="Baskerville" w:hAnsi="Baskerville" w:cs="Times New Roman"/>
        </w:rPr>
        <w:t xml:space="preserve"> </w:t>
      </w:r>
      <w:r w:rsidR="004D0398" w:rsidRPr="00881EAB">
        <w:rPr>
          <w:rFonts w:ascii="Baskerville" w:hAnsi="Baskerville" w:cs="Times New Roman"/>
        </w:rPr>
        <w:t>as it</w:t>
      </w:r>
      <w:r w:rsidR="009F0740" w:rsidRPr="00881EAB">
        <w:rPr>
          <w:rFonts w:ascii="Baskerville" w:hAnsi="Baskerville" w:cs="Times New Roman"/>
        </w:rPr>
        <w:t xml:space="preserve"> helps the young bear </w:t>
      </w:r>
      <w:r w:rsidR="007559F8" w:rsidRPr="00881EAB">
        <w:rPr>
          <w:rFonts w:ascii="Baskerville" w:hAnsi="Baskerville" w:cs="Times New Roman"/>
        </w:rPr>
        <w:t>their long</w:t>
      </w:r>
      <w:r w:rsidR="007A5E3C" w:rsidRPr="00881EAB">
        <w:rPr>
          <w:rFonts w:ascii="Baskerville" w:hAnsi="Baskerville" w:cs="Times New Roman"/>
        </w:rPr>
        <w:t>-</w:t>
      </w:r>
      <w:r w:rsidR="007559F8" w:rsidRPr="00881EAB">
        <w:rPr>
          <w:rFonts w:ascii="Baskerville" w:hAnsi="Baskerville" w:cs="Times New Roman"/>
        </w:rPr>
        <w:t>felt conceptions</w:t>
      </w:r>
      <w:r w:rsidR="004D0398" w:rsidRPr="00881EAB">
        <w:rPr>
          <w:rFonts w:ascii="Baskerville" w:hAnsi="Baskerville" w:cs="Times New Roman"/>
        </w:rPr>
        <w:t xml:space="preserve">, proclaiming that </w:t>
      </w:r>
      <w:r w:rsidR="003702AD" w:rsidRPr="00654585">
        <w:rPr>
          <w:rFonts w:ascii="Baskerville" w:hAnsi="Baskerville" w:cs="Times New Roman"/>
        </w:rPr>
        <w:t>both</w:t>
      </w:r>
      <w:r w:rsidR="003702AD" w:rsidRPr="00881EAB">
        <w:rPr>
          <w:rFonts w:ascii="Baskerville" w:hAnsi="Baskerville" w:cs="Times New Roman"/>
        </w:rPr>
        <w:t xml:space="preserve"> </w:t>
      </w:r>
      <w:r w:rsidR="00355504" w:rsidRPr="00881EAB">
        <w:rPr>
          <w:rFonts w:ascii="Baskerville" w:hAnsi="Baskerville" w:cs="Times New Roman"/>
        </w:rPr>
        <w:t xml:space="preserve">their maieutic abilities </w:t>
      </w:r>
      <w:r w:rsidR="004D0398" w:rsidRPr="00881EAB">
        <w:rPr>
          <w:rFonts w:ascii="Baskerville" w:hAnsi="Baskerville" w:cs="Times New Roman"/>
        </w:rPr>
        <w:t>derive</w:t>
      </w:r>
      <w:r w:rsidR="00355504" w:rsidRPr="00881EAB">
        <w:rPr>
          <w:rFonts w:ascii="Baskerville" w:hAnsi="Baskerville" w:cs="Times New Roman"/>
        </w:rPr>
        <w:t xml:space="preserve"> from </w:t>
      </w:r>
      <w:r w:rsidR="009F0740" w:rsidRPr="00881EAB">
        <w:rPr>
          <w:rFonts w:ascii="Baskerville" w:hAnsi="Baskerville" w:cs="Times New Roman"/>
        </w:rPr>
        <w:t>god</w:t>
      </w:r>
      <w:r w:rsidR="00355504" w:rsidRPr="00881EAB">
        <w:rPr>
          <w:rFonts w:ascii="Baskerville" w:hAnsi="Baskerville" w:cs="Times New Roman"/>
        </w:rPr>
        <w:t xml:space="preserve"> (</w:t>
      </w:r>
      <w:r w:rsidR="00355504" w:rsidRPr="00881EAB">
        <w:rPr>
          <w:rFonts w:ascii="Baskerville" w:hAnsi="Baskerville" w:cs="Times New Roman"/>
          <w:i/>
          <w:iCs/>
        </w:rPr>
        <w:t xml:space="preserve">Tht. </w:t>
      </w:r>
      <w:r w:rsidR="00355504" w:rsidRPr="00881EAB">
        <w:rPr>
          <w:rFonts w:ascii="Baskerville" w:hAnsi="Baskerville" w:cs="Times New Roman"/>
        </w:rPr>
        <w:t>202c)</w:t>
      </w:r>
      <w:r w:rsidR="009F0740" w:rsidRPr="00881EAB">
        <w:rPr>
          <w:rFonts w:ascii="Baskerville" w:hAnsi="Baskerville" w:cs="Times New Roman"/>
        </w:rPr>
        <w:t xml:space="preserve">. </w:t>
      </w:r>
      <w:r w:rsidR="00355504" w:rsidRPr="00881EAB">
        <w:rPr>
          <w:rFonts w:ascii="Baskerville" w:hAnsi="Baskerville" w:cs="Times New Roman"/>
        </w:rPr>
        <w:t>Juxtapos</w:t>
      </w:r>
      <w:r w:rsidR="007A5E3C" w:rsidRPr="00881EAB">
        <w:rPr>
          <w:rFonts w:ascii="Baskerville" w:hAnsi="Baskerville" w:cs="Times New Roman"/>
        </w:rPr>
        <w:t>e</w:t>
      </w:r>
      <w:r w:rsidR="00355504" w:rsidRPr="00881EAB">
        <w:rPr>
          <w:rFonts w:ascii="Baskerville" w:hAnsi="Baskerville" w:cs="Times New Roman"/>
        </w:rPr>
        <w:t xml:space="preserve"> this bold affirmation of maternal likeness</w:t>
      </w:r>
      <w:r w:rsidR="005360B8" w:rsidRPr="00881EAB">
        <w:rPr>
          <w:rFonts w:ascii="Baskerville" w:hAnsi="Baskerville" w:cs="Times New Roman"/>
        </w:rPr>
        <w:t>, which includes devotion to a goddess dear to those in need,</w:t>
      </w:r>
      <w:r w:rsidR="00355504" w:rsidRPr="00881EAB">
        <w:rPr>
          <w:rFonts w:ascii="Baskerville" w:hAnsi="Baskerville" w:cs="Times New Roman"/>
        </w:rPr>
        <w:t xml:space="preserve"> with </w:t>
      </w:r>
      <w:r w:rsidR="004D0398" w:rsidRPr="00881EAB">
        <w:rPr>
          <w:rFonts w:ascii="Baskerville" w:hAnsi="Baskerville" w:cs="Times New Roman"/>
        </w:rPr>
        <w:t>Socrates’ frustration</w:t>
      </w:r>
      <w:r w:rsidR="004B1223" w:rsidRPr="00881EAB">
        <w:rPr>
          <w:rFonts w:ascii="Baskerville" w:hAnsi="Baskerville" w:cs="Times New Roman"/>
        </w:rPr>
        <w:t xml:space="preserve"> and corresponding chastisement</w:t>
      </w:r>
      <w:r w:rsidR="004D0398" w:rsidRPr="00881EAB">
        <w:rPr>
          <w:rFonts w:ascii="Baskerville" w:hAnsi="Baskerville" w:cs="Times New Roman"/>
        </w:rPr>
        <w:t xml:space="preserve"> </w:t>
      </w:r>
      <w:r w:rsidR="004B1223" w:rsidRPr="00881EAB">
        <w:rPr>
          <w:rFonts w:ascii="Baskerville" w:hAnsi="Baskerville" w:cs="Times New Roman"/>
        </w:rPr>
        <w:t xml:space="preserve">of </w:t>
      </w:r>
      <w:r w:rsidR="00610693" w:rsidRPr="00881EAB">
        <w:rPr>
          <w:rFonts w:ascii="Baskerville" w:hAnsi="Baskerville" w:cs="Times New Roman"/>
        </w:rPr>
        <w:t>Agathon and his</w:t>
      </w:r>
      <w:r w:rsidR="004B1223" w:rsidRPr="00881EAB">
        <w:rPr>
          <w:rFonts w:ascii="Baskerville" w:hAnsi="Baskerville" w:cs="Times New Roman"/>
        </w:rPr>
        <w:t xml:space="preserve"> guests </w:t>
      </w:r>
      <w:r w:rsidR="00610693" w:rsidRPr="00881EAB">
        <w:rPr>
          <w:rFonts w:ascii="Baskerville" w:hAnsi="Baskerville" w:cs="Times New Roman"/>
        </w:rPr>
        <w:t>in</w:t>
      </w:r>
      <w:r w:rsidR="004B1223" w:rsidRPr="00881EAB">
        <w:rPr>
          <w:rFonts w:ascii="Baskerville" w:hAnsi="Baskerville" w:cs="Times New Roman"/>
        </w:rPr>
        <w:t xml:space="preserve"> the</w:t>
      </w:r>
      <w:r w:rsidR="009F0740" w:rsidRPr="00881EAB">
        <w:rPr>
          <w:rFonts w:ascii="Baskerville" w:hAnsi="Baskerville" w:cs="Times New Roman"/>
        </w:rPr>
        <w:t xml:space="preserve"> </w:t>
      </w:r>
      <w:r w:rsidR="00355504" w:rsidRPr="00881EAB">
        <w:rPr>
          <w:rFonts w:ascii="Baskerville" w:hAnsi="Baskerville" w:cs="Times New Roman"/>
          <w:i/>
          <w:iCs/>
        </w:rPr>
        <w:t>Symposium</w:t>
      </w:r>
      <w:r w:rsidR="00610693" w:rsidRPr="00881EAB">
        <w:rPr>
          <w:rFonts w:ascii="Baskerville" w:hAnsi="Baskerville" w:cs="Times New Roman"/>
        </w:rPr>
        <w:t xml:space="preserve">. </w:t>
      </w:r>
      <w:r w:rsidR="006B6D55" w:rsidRPr="00881EAB">
        <w:rPr>
          <w:rFonts w:ascii="Baskerville" w:hAnsi="Baskerville" w:cs="Times New Roman"/>
        </w:rPr>
        <w:t>Having observed how the men treat the enslaved, the flute girl,</w:t>
      </w:r>
      <w:r w:rsidR="006B7FBC">
        <w:rPr>
          <w:rFonts w:ascii="Baskerville" w:hAnsi="Baskerville" w:cs="Times New Roman"/>
        </w:rPr>
        <w:t xml:space="preserve"> and</w:t>
      </w:r>
      <w:r w:rsidR="006B6D55" w:rsidRPr="00881EAB">
        <w:rPr>
          <w:rFonts w:ascii="Baskerville" w:hAnsi="Baskerville" w:cs="Times New Roman"/>
        </w:rPr>
        <w:t xml:space="preserve"> his own beloved but low-class friend, Aristodemus,</w:t>
      </w:r>
      <w:r w:rsidR="00610693" w:rsidRPr="00881EAB">
        <w:rPr>
          <w:rFonts w:ascii="Baskerville" w:hAnsi="Baskerville" w:cs="Times New Roman"/>
        </w:rPr>
        <w:t xml:space="preserve"> Socrates lambasts the previous eulogies</w:t>
      </w:r>
      <w:r w:rsidR="006B6D55" w:rsidRPr="00881EAB">
        <w:rPr>
          <w:rFonts w:ascii="Baskerville" w:hAnsi="Baskerville" w:cs="Times New Roman"/>
        </w:rPr>
        <w:t xml:space="preserve">. </w:t>
      </w:r>
      <w:r w:rsidR="00420602" w:rsidRPr="00881EAB">
        <w:rPr>
          <w:rFonts w:ascii="Baskerville" w:hAnsi="Baskerville" w:cs="Times New Roman"/>
        </w:rPr>
        <w:t>“</w:t>
      </w:r>
      <w:r w:rsidR="006D40C4" w:rsidRPr="00881EAB">
        <w:rPr>
          <w:rFonts w:ascii="Baskerville" w:hAnsi="Baskerville" w:cs="Times New Roman"/>
        </w:rPr>
        <w:t>It seems to me, that w</w:t>
      </w:r>
      <w:r w:rsidR="00420602" w:rsidRPr="00881EAB">
        <w:rPr>
          <w:rFonts w:ascii="Baskerville" w:hAnsi="Baskerville" w:cs="Times New Roman"/>
        </w:rPr>
        <w:t xml:space="preserve">ith all kinds of words </w:t>
      </w:r>
      <w:r w:rsidR="00611AD1" w:rsidRPr="00881EAB">
        <w:rPr>
          <w:rFonts w:ascii="Baskerville" w:hAnsi="Baskerville" w:cs="Times New Roman"/>
        </w:rPr>
        <w:t>you</w:t>
      </w:r>
      <w:r w:rsidR="005360B8" w:rsidRPr="00881EAB">
        <w:rPr>
          <w:rFonts w:ascii="Baskerville" w:hAnsi="Baskerville" w:cs="Times New Roman"/>
        </w:rPr>
        <w:t xml:space="preserve"> innovate </w:t>
      </w:r>
      <w:r w:rsidR="00611AD1" w:rsidRPr="00881EAB">
        <w:rPr>
          <w:rFonts w:ascii="Baskerville" w:hAnsi="Baskerville" w:cs="Times New Roman"/>
        </w:rPr>
        <w:t>the qualities of</w:t>
      </w:r>
      <w:r w:rsidR="005360B8" w:rsidRPr="00881EAB">
        <w:rPr>
          <w:rFonts w:ascii="Baskerville" w:hAnsi="Baskerville" w:cs="Times New Roman"/>
        </w:rPr>
        <w:t xml:space="preserve"> Eros</w:t>
      </w:r>
      <w:r w:rsidR="007559F8" w:rsidRPr="00881EAB">
        <w:rPr>
          <w:rFonts w:ascii="Baskerville" w:hAnsi="Baskerville" w:cs="Times New Roman"/>
        </w:rPr>
        <w:t xml:space="preserve"> </w:t>
      </w:r>
      <w:r w:rsidR="00420602" w:rsidRPr="00881EAB">
        <w:rPr>
          <w:rFonts w:ascii="Baskerville" w:hAnsi="Baskerville" w:cs="Times New Roman"/>
        </w:rPr>
        <w:t>(</w:t>
      </w:r>
      <w:proofErr w:type="spellStart"/>
      <w:r w:rsidR="00420602" w:rsidRPr="00881EAB">
        <w:rPr>
          <w:rFonts w:ascii="Baskerville" w:hAnsi="Baskerville"/>
        </w:rPr>
        <w:t>διὰ</w:t>
      </w:r>
      <w:proofErr w:type="spellEnd"/>
      <w:r w:rsidR="006B7FBC" w:rsidRPr="00881EAB">
        <w:rPr>
          <w:rFonts w:ascii="Baskerville" w:hAnsi="Baskerville" w:cs="Times New Roman"/>
        </w:rPr>
        <w:t xml:space="preserve"> </w:t>
      </w:r>
      <w:r w:rsidR="00420602" w:rsidRPr="00881EAB">
        <w:rPr>
          <w:rFonts w:ascii="Baskerville" w:hAnsi="Baskerville"/>
        </w:rPr>
        <w:t>τα</w:t>
      </w:r>
      <w:proofErr w:type="spellStart"/>
      <w:r w:rsidR="00420602" w:rsidRPr="00881EAB">
        <w:rPr>
          <w:rFonts w:ascii="Baskerville" w:hAnsi="Baskerville"/>
        </w:rPr>
        <w:t>ῦτ</w:t>
      </w:r>
      <w:proofErr w:type="spellEnd"/>
      <w:r w:rsidR="00420602" w:rsidRPr="00881EAB">
        <w:rPr>
          <w:rFonts w:ascii="Baskerville" w:hAnsi="Baskerville"/>
        </w:rPr>
        <w:t>α</w:t>
      </w:r>
      <w:r w:rsidR="006B7FBC" w:rsidRPr="00881EAB">
        <w:rPr>
          <w:rFonts w:ascii="Baskerville" w:hAnsi="Baskerville" w:cs="Times New Roman"/>
        </w:rPr>
        <w:t xml:space="preserve"> </w:t>
      </w:r>
      <w:proofErr w:type="spellStart"/>
      <w:r w:rsidR="00420602" w:rsidRPr="00881EAB">
        <w:rPr>
          <w:rFonts w:ascii="Baskerville" w:hAnsi="Baskerville"/>
        </w:rPr>
        <w:t>δὴ</w:t>
      </w:r>
      <w:proofErr w:type="spellEnd"/>
      <w:r w:rsidR="006B7FBC" w:rsidRPr="00881EAB">
        <w:rPr>
          <w:rFonts w:ascii="Baskerville" w:hAnsi="Baskerville" w:cs="Times New Roman"/>
        </w:rPr>
        <w:t xml:space="preserve"> </w:t>
      </w:r>
      <w:proofErr w:type="spellStart"/>
      <w:r w:rsidR="00420602" w:rsidRPr="00881EAB">
        <w:rPr>
          <w:rFonts w:ascii="Baskerville" w:hAnsi="Baskerville"/>
        </w:rPr>
        <w:t>οἶμ</w:t>
      </w:r>
      <w:proofErr w:type="spellEnd"/>
      <w:r w:rsidR="00420602" w:rsidRPr="00881EAB">
        <w:rPr>
          <w:rFonts w:ascii="Baskerville" w:hAnsi="Baskerville"/>
        </w:rPr>
        <w:t>αι</w:t>
      </w:r>
      <w:r w:rsidR="006B7FBC" w:rsidRPr="00881EAB">
        <w:rPr>
          <w:rFonts w:ascii="Baskerville" w:hAnsi="Baskerville" w:cs="Times New Roman"/>
        </w:rPr>
        <w:t xml:space="preserve"> </w:t>
      </w:r>
      <w:r w:rsidR="00420602" w:rsidRPr="00881EAB">
        <w:rPr>
          <w:rFonts w:ascii="Baskerville" w:hAnsi="Baskerville"/>
        </w:rPr>
        <w:t>π</w:t>
      </w:r>
      <w:proofErr w:type="spellStart"/>
      <w:r w:rsidR="00420602" w:rsidRPr="00881EAB">
        <w:rPr>
          <w:rFonts w:ascii="Baskerville" w:hAnsi="Baskerville"/>
        </w:rPr>
        <w:t>άντ</w:t>
      </w:r>
      <w:proofErr w:type="spellEnd"/>
      <w:r w:rsidR="00420602" w:rsidRPr="00881EAB">
        <w:rPr>
          <w:rFonts w:ascii="Baskerville" w:hAnsi="Baskerville"/>
        </w:rPr>
        <w:t>α</w:t>
      </w:r>
      <w:r w:rsidR="006B7FBC" w:rsidRPr="00881EAB">
        <w:rPr>
          <w:rFonts w:ascii="Baskerville" w:hAnsi="Baskerville" w:cs="Times New Roman"/>
        </w:rPr>
        <w:t xml:space="preserve"> </w:t>
      </w:r>
      <w:proofErr w:type="spellStart"/>
      <w:r w:rsidR="00420602" w:rsidRPr="00881EAB">
        <w:rPr>
          <w:rFonts w:ascii="Baskerville" w:hAnsi="Baskerville"/>
        </w:rPr>
        <w:t>λόγον</w:t>
      </w:r>
      <w:proofErr w:type="spellEnd"/>
      <w:r w:rsidR="006B7FBC" w:rsidRPr="00881EAB">
        <w:rPr>
          <w:rFonts w:ascii="Baskerville" w:hAnsi="Baskerville" w:cs="Times New Roman"/>
        </w:rPr>
        <w:t xml:space="preserve"> </w:t>
      </w:r>
      <w:proofErr w:type="spellStart"/>
      <w:r w:rsidR="00420602" w:rsidRPr="00881EAB">
        <w:rPr>
          <w:rFonts w:ascii="Baskerville" w:hAnsi="Baskerville"/>
        </w:rPr>
        <w:t>κινοῦντες</w:t>
      </w:r>
      <w:proofErr w:type="spellEnd"/>
      <w:r w:rsidR="006B7FBC" w:rsidRPr="00881EAB">
        <w:rPr>
          <w:rFonts w:ascii="Baskerville" w:hAnsi="Baskerville" w:cs="Times New Roman"/>
        </w:rPr>
        <w:t xml:space="preserve"> </w:t>
      </w:r>
      <w:proofErr w:type="spellStart"/>
      <w:r w:rsidR="00420602" w:rsidRPr="00881EAB">
        <w:rPr>
          <w:rFonts w:ascii="Baskerville" w:hAnsi="Baskerville"/>
        </w:rPr>
        <w:t>ἀν</w:t>
      </w:r>
      <w:proofErr w:type="spellEnd"/>
      <w:r w:rsidR="00420602" w:rsidRPr="00881EAB">
        <w:rPr>
          <w:rFonts w:ascii="Baskerville" w:hAnsi="Baskerville"/>
        </w:rPr>
        <w:t>α</w:t>
      </w:r>
      <w:proofErr w:type="spellStart"/>
      <w:r w:rsidR="00420602" w:rsidRPr="00881EAB">
        <w:rPr>
          <w:rFonts w:ascii="Baskerville" w:hAnsi="Baskerville"/>
        </w:rPr>
        <w:t>τίθετε</w:t>
      </w:r>
      <w:proofErr w:type="spellEnd"/>
      <w:r w:rsidR="00420602" w:rsidRPr="00881EAB">
        <w:rPr>
          <w:rStyle w:val="apple-converted-space"/>
          <w:rFonts w:ascii="Baskerville" w:hAnsi="Baskerville"/>
          <w:shd w:val="clear" w:color="auto" w:fill="F8F9F3"/>
        </w:rPr>
        <w:t xml:space="preserve"> </w:t>
      </w:r>
      <w:proofErr w:type="spellStart"/>
      <w:r w:rsidR="00420602" w:rsidRPr="00881EAB">
        <w:rPr>
          <w:rFonts w:ascii="Baskerville" w:hAnsi="Baskerville"/>
        </w:rPr>
        <w:t>τῷ</w:t>
      </w:r>
      <w:proofErr w:type="spellEnd"/>
      <w:r w:rsidR="00420602" w:rsidRPr="00881EAB">
        <w:rPr>
          <w:rFonts w:ascii="Baskerville" w:hAnsi="Baskerville"/>
        </w:rPr>
        <w:t xml:space="preserve"> </w:t>
      </w:r>
      <w:proofErr w:type="spellStart"/>
      <w:r w:rsidR="00420602" w:rsidRPr="00881EAB">
        <w:rPr>
          <w:rFonts w:ascii="Baskerville" w:hAnsi="Baskerville"/>
        </w:rPr>
        <w:t>Ἔρωτι</w:t>
      </w:r>
      <w:proofErr w:type="spellEnd"/>
      <w:r w:rsidR="00420602" w:rsidRPr="00881EAB">
        <w:rPr>
          <w:rFonts w:ascii="Baskerville" w:hAnsi="Baskerville"/>
        </w:rPr>
        <w:t>, 199e),”</w:t>
      </w:r>
      <w:r w:rsidR="007559F8" w:rsidRPr="00881EAB">
        <w:rPr>
          <w:rFonts w:ascii="Baskerville" w:hAnsi="Baskerville" w:cs="Times New Roman"/>
        </w:rPr>
        <w:t xml:space="preserve"> </w:t>
      </w:r>
      <w:r w:rsidR="006D40C4" w:rsidRPr="00881EAB">
        <w:rPr>
          <w:rFonts w:ascii="Baskerville" w:hAnsi="Baskerville" w:cs="Times New Roman"/>
        </w:rPr>
        <w:t>with no concern for truth.</w:t>
      </w:r>
      <w:r w:rsidR="00420602" w:rsidRPr="00881EAB">
        <w:rPr>
          <w:rFonts w:ascii="Baskerville" w:hAnsi="Baskerville" w:cs="Times New Roman"/>
        </w:rPr>
        <w:t xml:space="preserve"> </w:t>
      </w:r>
      <w:r w:rsidR="006B6D55" w:rsidRPr="00881EAB">
        <w:rPr>
          <w:rFonts w:ascii="Baskerville" w:hAnsi="Baskerville" w:cs="Times New Roman"/>
        </w:rPr>
        <w:t xml:space="preserve">Rather </w:t>
      </w:r>
      <w:r w:rsidR="00420602" w:rsidRPr="00881EAB">
        <w:rPr>
          <w:rFonts w:ascii="Baskerville" w:hAnsi="Baskerville" w:cs="Times New Roman"/>
        </w:rPr>
        <w:t>what has gone before was a</w:t>
      </w:r>
      <w:r w:rsidR="007559F8" w:rsidRPr="00881EAB">
        <w:rPr>
          <w:rFonts w:ascii="Baskerville" w:hAnsi="Baskerville" w:cs="Times New Roman"/>
        </w:rPr>
        <w:t xml:space="preserve"> </w:t>
      </w:r>
      <w:r w:rsidR="00610693" w:rsidRPr="00881EAB">
        <w:rPr>
          <w:rFonts w:ascii="Baskerville" w:hAnsi="Baskerville" w:cs="Times New Roman"/>
        </w:rPr>
        <w:t>contest of vanity</w:t>
      </w:r>
      <w:r w:rsidR="007559F8" w:rsidRPr="00881EAB">
        <w:rPr>
          <w:rFonts w:ascii="Baskerville" w:hAnsi="Baskerville" w:cs="Times New Roman"/>
        </w:rPr>
        <w:t>,</w:t>
      </w:r>
      <w:r w:rsidR="00610693" w:rsidRPr="00881EAB">
        <w:rPr>
          <w:rFonts w:ascii="Baskerville" w:hAnsi="Baskerville" w:cs="Times New Roman"/>
        </w:rPr>
        <w:t xml:space="preserve"> w</w:t>
      </w:r>
      <w:r w:rsidR="006B6D55" w:rsidRPr="00881EAB">
        <w:rPr>
          <w:rFonts w:ascii="Baskerville" w:hAnsi="Baskerville" w:cs="Times New Roman"/>
        </w:rPr>
        <w:t>h</w:t>
      </w:r>
      <w:r w:rsidR="00610693" w:rsidRPr="00881EAB">
        <w:rPr>
          <w:rFonts w:ascii="Baskerville" w:hAnsi="Baskerville" w:cs="Times New Roman"/>
        </w:rPr>
        <w:t>ere</w:t>
      </w:r>
      <w:r w:rsidR="006D40C4" w:rsidRPr="00881EAB">
        <w:rPr>
          <w:rFonts w:ascii="Baskerville" w:hAnsi="Baskerville" w:cs="Times New Roman"/>
        </w:rPr>
        <w:t>by these haughty men compete for the prize of fooling</w:t>
      </w:r>
      <w:r w:rsidR="00610693" w:rsidRPr="00881EAB">
        <w:rPr>
          <w:rFonts w:ascii="Baskerville" w:hAnsi="Baskerville" w:cs="Times New Roman"/>
        </w:rPr>
        <w:t xml:space="preserve"> th</w:t>
      </w:r>
      <w:r w:rsidR="00420602" w:rsidRPr="00881EAB">
        <w:rPr>
          <w:rFonts w:ascii="Baskerville" w:hAnsi="Baskerville" w:cs="Times New Roman"/>
        </w:rPr>
        <w:t>ose</w:t>
      </w:r>
      <w:r w:rsidR="00610693" w:rsidRPr="00881EAB">
        <w:rPr>
          <w:rFonts w:ascii="Baskerville" w:hAnsi="Baskerville" w:cs="Times New Roman"/>
        </w:rPr>
        <w:t xml:space="preserve"> </w:t>
      </w:r>
      <w:r w:rsidR="006B6D55" w:rsidRPr="00881EAB">
        <w:rPr>
          <w:rFonts w:ascii="Baskerville" w:hAnsi="Baskerville" w:cs="Times New Roman"/>
        </w:rPr>
        <w:t xml:space="preserve">who do not know </w:t>
      </w:r>
      <w:r w:rsidR="00420602" w:rsidRPr="00881EAB">
        <w:rPr>
          <w:rFonts w:ascii="Baskerville" w:hAnsi="Baskerville" w:cs="Times New Roman"/>
        </w:rPr>
        <w:t>(</w:t>
      </w:r>
      <w:r w:rsidR="00420602" w:rsidRPr="00881EAB">
        <w:rPr>
          <w:rFonts w:ascii="Baskerville" w:hAnsi="Baskerville"/>
        </w:rPr>
        <w:t>μὴ</w:t>
      </w:r>
      <w:r w:rsidR="00420602" w:rsidRPr="00881EAB">
        <w:rPr>
          <w:rStyle w:val="apple-converted-space"/>
          <w:rFonts w:ascii="Baskerville" w:hAnsi="Baskerville"/>
          <w:shd w:val="clear" w:color="auto" w:fill="F8F9F3"/>
        </w:rPr>
        <w:t xml:space="preserve"> </w:t>
      </w:r>
      <w:r w:rsidR="00420602" w:rsidRPr="00881EAB">
        <w:rPr>
          <w:rFonts w:ascii="Baskerville" w:hAnsi="Baskerville"/>
        </w:rPr>
        <w:t>γιγνώσκουσιν)</w:t>
      </w:r>
      <w:r w:rsidR="006D40C4" w:rsidRPr="00881EAB">
        <w:rPr>
          <w:rFonts w:ascii="Baskerville" w:hAnsi="Baskerville" w:cs="Times New Roman"/>
        </w:rPr>
        <w:t>, i.e. one another, with</w:t>
      </w:r>
      <w:r w:rsidR="00420602" w:rsidRPr="00881EAB">
        <w:rPr>
          <w:rFonts w:ascii="Baskerville" w:hAnsi="Baskerville" w:cs="Times New Roman"/>
        </w:rPr>
        <w:t xml:space="preserve"> </w:t>
      </w:r>
      <w:r w:rsidR="006D40C4" w:rsidRPr="00881EAB">
        <w:rPr>
          <w:rFonts w:ascii="Baskerville" w:hAnsi="Baskerville" w:cs="Times New Roman"/>
        </w:rPr>
        <w:t>beautiful</w:t>
      </w:r>
      <w:r w:rsidR="006B6D55" w:rsidRPr="00881EAB">
        <w:rPr>
          <w:rFonts w:ascii="Baskerville" w:hAnsi="Baskerville" w:cs="Times New Roman"/>
        </w:rPr>
        <w:t xml:space="preserve"> rhetorical pomp (</w:t>
      </w:r>
      <w:r w:rsidR="006D40C4" w:rsidRPr="00881EAB">
        <w:rPr>
          <w:rFonts w:ascii="Baskerville" w:hAnsi="Baskerville"/>
        </w:rPr>
        <w:t>σεμνός,</w:t>
      </w:r>
      <w:r w:rsidR="006D40C4" w:rsidRPr="00881EAB">
        <w:rPr>
          <w:rFonts w:ascii="Baskerville" w:hAnsi="Baskerville" w:cs="Times New Roman"/>
        </w:rPr>
        <w:t xml:space="preserve"> 199a</w:t>
      </w:r>
      <w:r w:rsidR="006B6D55" w:rsidRPr="00881EAB">
        <w:rPr>
          <w:rFonts w:ascii="Baskerville" w:hAnsi="Baskerville" w:cs="Times New Roman"/>
        </w:rPr>
        <w:t>)</w:t>
      </w:r>
      <w:r w:rsidR="004B1223" w:rsidRPr="00881EAB">
        <w:rPr>
          <w:rFonts w:ascii="Baskerville" w:hAnsi="Baskerville" w:cs="Times New Roman"/>
        </w:rPr>
        <w:t xml:space="preserve">. Before </w:t>
      </w:r>
      <w:r w:rsidR="006D40C4" w:rsidRPr="00881EAB">
        <w:rPr>
          <w:rFonts w:ascii="Baskerville" w:hAnsi="Baskerville" w:cs="Times New Roman"/>
        </w:rPr>
        <w:t xml:space="preserve">such arrogant </w:t>
      </w:r>
      <w:r w:rsidR="00893836" w:rsidRPr="00881EAB">
        <w:rPr>
          <w:rFonts w:ascii="Baskerville" w:hAnsi="Baskerville" w:cs="Times New Roman"/>
        </w:rPr>
        <w:t>deceivers</w:t>
      </w:r>
      <w:r w:rsidR="004B1223" w:rsidRPr="00881EAB">
        <w:rPr>
          <w:rFonts w:ascii="Baskerville" w:hAnsi="Baskerville" w:cs="Times New Roman"/>
        </w:rPr>
        <w:t xml:space="preserve">, Socrates </w:t>
      </w:r>
      <w:r w:rsidR="006D40C4" w:rsidRPr="00881EAB">
        <w:rPr>
          <w:rFonts w:ascii="Baskerville" w:hAnsi="Baskerville" w:cs="Times New Roman"/>
        </w:rPr>
        <w:t>asks to speak the truth in his own way (</w:t>
      </w:r>
      <w:proofErr w:type="spellStart"/>
      <w:r w:rsidR="00893836" w:rsidRPr="00881EAB">
        <w:rPr>
          <w:rFonts w:ascii="Baskerville" w:hAnsi="Baskerville"/>
        </w:rPr>
        <w:t>ἐθέλω</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εἰ</w:t>
      </w:r>
      <w:proofErr w:type="spellEnd"/>
      <w:r w:rsidR="00893836" w:rsidRPr="00881EAB">
        <w:rPr>
          <w:rFonts w:ascii="Baskerville" w:hAnsi="Baskerville"/>
        </w:rPr>
        <w:t>π</w:t>
      </w:r>
      <w:proofErr w:type="spellStart"/>
      <w:r w:rsidR="00893836" w:rsidRPr="00881EAB">
        <w:rPr>
          <w:rFonts w:ascii="Baskerville" w:hAnsi="Baskerville"/>
        </w:rPr>
        <w:t>εῖν</w:t>
      </w:r>
      <w:proofErr w:type="spellEnd"/>
      <w:r w:rsidR="006B7FBC" w:rsidRPr="00881EAB">
        <w:rPr>
          <w:rFonts w:ascii="Baskerville" w:hAnsi="Baskerville" w:cs="Times New Roman"/>
        </w:rPr>
        <w:t xml:space="preserve"> </w:t>
      </w:r>
      <w:r w:rsidR="00893836" w:rsidRPr="00881EAB">
        <w:rPr>
          <w:rFonts w:ascii="Baskerville" w:hAnsi="Baskerville"/>
        </w:rPr>
        <w:t>κατ’</w:t>
      </w:r>
      <w:r w:rsidR="006B7FBC" w:rsidRPr="00881EAB">
        <w:rPr>
          <w:rFonts w:ascii="Baskerville" w:hAnsi="Baskerville" w:cs="Times New Roman"/>
        </w:rPr>
        <w:t xml:space="preserve"> </w:t>
      </w:r>
      <w:proofErr w:type="spellStart"/>
      <w:r w:rsidR="00893836" w:rsidRPr="00881EAB">
        <w:rPr>
          <w:rFonts w:ascii="Baskerville" w:hAnsi="Baskerville"/>
        </w:rPr>
        <w:t>ἐμ</w:t>
      </w:r>
      <w:proofErr w:type="spellEnd"/>
      <w:r w:rsidR="00893836" w:rsidRPr="00881EAB">
        <w:rPr>
          <w:rFonts w:ascii="Baskerville" w:hAnsi="Baskerville"/>
        </w:rPr>
        <w:t>α</w:t>
      </w:r>
      <w:proofErr w:type="spellStart"/>
      <w:r w:rsidR="00893836" w:rsidRPr="00881EAB">
        <w:rPr>
          <w:rFonts w:ascii="Baskerville" w:hAnsi="Baskerville"/>
        </w:rPr>
        <w:t>υτόν</w:t>
      </w:r>
      <w:proofErr w:type="spellEnd"/>
      <w:r w:rsidR="006D40C4" w:rsidRPr="00881EAB">
        <w:rPr>
          <w:rFonts w:ascii="Baskerville" w:hAnsi="Baskerville" w:cs="Times New Roman"/>
        </w:rPr>
        <w:t>)</w:t>
      </w:r>
      <w:r w:rsidR="00893836" w:rsidRPr="00881EAB">
        <w:rPr>
          <w:rFonts w:ascii="Baskerville" w:hAnsi="Baskerville" w:cs="Times New Roman"/>
        </w:rPr>
        <w:t xml:space="preserve"> in order to set forth</w:t>
      </w:r>
      <w:r w:rsidR="006D40C4" w:rsidRPr="00881EAB">
        <w:rPr>
          <w:rFonts w:ascii="Baskerville" w:hAnsi="Baskerville" w:cs="Times New Roman"/>
        </w:rPr>
        <w:t xml:space="preserve"> </w:t>
      </w:r>
      <w:r w:rsidR="00893836" w:rsidRPr="00881EAB">
        <w:rPr>
          <w:rFonts w:ascii="Baskerville" w:hAnsi="Baskerville" w:cs="Times New Roman"/>
        </w:rPr>
        <w:t>“</w:t>
      </w:r>
      <w:r w:rsidR="006D40C4" w:rsidRPr="00881EAB">
        <w:rPr>
          <w:rFonts w:ascii="Baskerville" w:hAnsi="Baskerville" w:cs="Times New Roman"/>
        </w:rPr>
        <w:t xml:space="preserve">whatever names and turns of phrase that may chance </w:t>
      </w:r>
      <w:r w:rsidR="00893836" w:rsidRPr="00881EAB">
        <w:rPr>
          <w:rFonts w:ascii="Baskerville" w:hAnsi="Baskerville" w:cs="Times New Roman"/>
        </w:rPr>
        <w:t>come about (</w:t>
      </w:r>
      <w:proofErr w:type="spellStart"/>
      <w:r w:rsidR="00893836" w:rsidRPr="00881EAB">
        <w:rPr>
          <w:rFonts w:ascii="Baskerville" w:hAnsi="Baskerville"/>
        </w:rPr>
        <w:t>ὀνομάσει</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δὲ</w:t>
      </w:r>
      <w:proofErr w:type="spellEnd"/>
      <w:r w:rsidR="00893836" w:rsidRPr="00881EAB">
        <w:rPr>
          <w:rStyle w:val="apple-converted-space"/>
          <w:rFonts w:ascii="Baskerville" w:hAnsi="Baskerville"/>
          <w:shd w:val="clear" w:color="auto" w:fill="F8F9F3"/>
        </w:rPr>
        <w:t xml:space="preserve"> </w:t>
      </w:r>
      <w:r w:rsidR="00893836" w:rsidRPr="00881EAB">
        <w:rPr>
          <w:rFonts w:ascii="Baskerville" w:hAnsi="Baskerville"/>
        </w:rPr>
        <w:t>καὶ</w:t>
      </w:r>
      <w:r w:rsidR="006B7FBC" w:rsidRPr="00881EAB">
        <w:rPr>
          <w:rFonts w:ascii="Baskerville" w:hAnsi="Baskerville" w:cs="Times New Roman"/>
        </w:rPr>
        <w:t xml:space="preserve"> </w:t>
      </w:r>
      <w:proofErr w:type="spellStart"/>
      <w:r w:rsidR="00893836" w:rsidRPr="00881EAB">
        <w:rPr>
          <w:rFonts w:ascii="Baskerville" w:hAnsi="Baskerville"/>
        </w:rPr>
        <w:t>θέσει</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ῥημάτων</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τοι</w:t>
      </w:r>
      <w:proofErr w:type="spellEnd"/>
      <w:r w:rsidR="00893836" w:rsidRPr="00881EAB">
        <w:rPr>
          <w:rFonts w:ascii="Baskerville" w:hAnsi="Baskerville"/>
        </w:rPr>
        <w:t>α</w:t>
      </w:r>
      <w:proofErr w:type="spellStart"/>
      <w:r w:rsidR="00893836" w:rsidRPr="00881EAB">
        <w:rPr>
          <w:rFonts w:ascii="Baskerville" w:hAnsi="Baskerville"/>
        </w:rPr>
        <w:t>ύτῃ</w:t>
      </w:r>
      <w:proofErr w:type="spellEnd"/>
      <w:r w:rsidR="006B7FBC" w:rsidRPr="00881EAB">
        <w:rPr>
          <w:rFonts w:ascii="Baskerville" w:hAnsi="Baskerville" w:cs="Times New Roman"/>
        </w:rPr>
        <w:t xml:space="preserve"> </w:t>
      </w:r>
      <w:r w:rsidR="00893836" w:rsidRPr="00881EAB">
        <w:rPr>
          <w:rFonts w:ascii="Baskerville" w:hAnsi="Baskerville"/>
        </w:rPr>
        <w:t>ὁπ</w:t>
      </w:r>
      <w:proofErr w:type="spellStart"/>
      <w:r w:rsidR="00893836" w:rsidRPr="00881EAB">
        <w:rPr>
          <w:rFonts w:ascii="Baskerville" w:hAnsi="Baskerville"/>
        </w:rPr>
        <w:t>οί</w:t>
      </w:r>
      <w:proofErr w:type="spellEnd"/>
      <w:r w:rsidR="00893836" w:rsidRPr="00881EAB">
        <w:rPr>
          <w:rFonts w:ascii="Baskerville" w:hAnsi="Baskerville"/>
        </w:rPr>
        <w:t>α</w:t>
      </w:r>
      <w:r w:rsidR="006B7FBC" w:rsidRPr="00881EAB">
        <w:rPr>
          <w:rFonts w:ascii="Baskerville" w:hAnsi="Baskerville" w:cs="Times New Roman"/>
        </w:rPr>
        <w:t xml:space="preserve"> </w:t>
      </w:r>
      <w:proofErr w:type="spellStart"/>
      <w:r w:rsidR="00893836" w:rsidRPr="00881EAB">
        <w:rPr>
          <w:rFonts w:ascii="Baskerville" w:hAnsi="Baskerville"/>
        </w:rPr>
        <w:t>δἄν</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τις</w:t>
      </w:r>
      <w:proofErr w:type="spellEnd"/>
      <w:r w:rsidR="006B7FBC" w:rsidRPr="00881EAB">
        <w:rPr>
          <w:rFonts w:ascii="Baskerville" w:hAnsi="Baskerville" w:cs="Times New Roman"/>
        </w:rPr>
        <w:t xml:space="preserve"> </w:t>
      </w:r>
      <w:proofErr w:type="spellStart"/>
      <w:r w:rsidR="00893836" w:rsidRPr="00881EAB">
        <w:rPr>
          <w:rFonts w:ascii="Baskerville" w:hAnsi="Baskerville"/>
        </w:rPr>
        <w:t>τύχῃ</w:t>
      </w:r>
      <w:proofErr w:type="spellEnd"/>
      <w:r w:rsidR="006B7FBC" w:rsidRPr="00881EAB">
        <w:rPr>
          <w:rFonts w:ascii="Baskerville" w:hAnsi="Baskerville" w:cs="Times New Roman"/>
        </w:rPr>
        <w:t xml:space="preserve"> </w:t>
      </w:r>
      <w:r w:rsidR="00893836" w:rsidRPr="00881EAB">
        <w:rPr>
          <w:rFonts w:ascii="Baskerville" w:hAnsi="Baskerville"/>
        </w:rPr>
        <w:t>ἐπ</w:t>
      </w:r>
      <w:proofErr w:type="spellStart"/>
      <w:r w:rsidR="00893836" w:rsidRPr="00881EAB">
        <w:rPr>
          <w:rFonts w:ascii="Baskerville" w:hAnsi="Baskerville"/>
        </w:rPr>
        <w:t>ελθοῦσ</w:t>
      </w:r>
      <w:proofErr w:type="spellEnd"/>
      <w:r w:rsidR="00893836" w:rsidRPr="00881EAB">
        <w:rPr>
          <w:rFonts w:ascii="Baskerville" w:hAnsi="Baskerville"/>
        </w:rPr>
        <w:t>α, 199b</w:t>
      </w:r>
      <w:r w:rsidR="00893836" w:rsidRPr="00881EAB">
        <w:rPr>
          <w:rFonts w:ascii="Baskerville" w:hAnsi="Baskerville" w:cs="Times New Roman"/>
        </w:rPr>
        <w:t>).”</w:t>
      </w:r>
      <w:r w:rsidR="001920C1" w:rsidRPr="00881EAB">
        <w:rPr>
          <w:rFonts w:ascii="Baskerville" w:hAnsi="Baskerville" w:cs="Times New Roman"/>
        </w:rPr>
        <w:t xml:space="preserve"> Slyly, the philosopher</w:t>
      </w:r>
      <w:r w:rsidR="00893836" w:rsidRPr="00881EAB">
        <w:rPr>
          <w:rFonts w:ascii="Baskerville" w:hAnsi="Baskerville" w:cs="Times New Roman"/>
        </w:rPr>
        <w:t xml:space="preserve"> </w:t>
      </w:r>
      <w:r w:rsidR="001920C1" w:rsidRPr="00881EAB">
        <w:rPr>
          <w:rFonts w:ascii="Baskerville" w:hAnsi="Baskerville" w:cs="Times New Roman"/>
        </w:rPr>
        <w:t>covertly</w:t>
      </w:r>
      <w:r w:rsidR="00893836" w:rsidRPr="00881EAB">
        <w:rPr>
          <w:rFonts w:ascii="Baskerville" w:hAnsi="Baskerville" w:cs="Times New Roman"/>
        </w:rPr>
        <w:t xml:space="preserve"> warns his unknowing audience that he will be playing</w:t>
      </w:r>
      <w:r w:rsidR="001920C1" w:rsidRPr="00881EAB">
        <w:rPr>
          <w:rFonts w:ascii="Baskerville" w:hAnsi="Baskerville" w:cs="Times New Roman"/>
        </w:rPr>
        <w:t>, like them,</w:t>
      </w:r>
      <w:r w:rsidR="00893836" w:rsidRPr="00881EAB">
        <w:rPr>
          <w:rFonts w:ascii="Baskerville" w:hAnsi="Baskerville" w:cs="Times New Roman"/>
        </w:rPr>
        <w:t xml:space="preserve"> with names and words</w:t>
      </w:r>
      <w:r w:rsidR="001920C1" w:rsidRPr="00881EAB">
        <w:rPr>
          <w:rFonts w:ascii="Baskerville" w:hAnsi="Baskerville" w:cs="Times New Roman"/>
        </w:rPr>
        <w:t xml:space="preserve"> but</w:t>
      </w:r>
      <w:r w:rsidR="00893836" w:rsidRPr="00881EAB">
        <w:rPr>
          <w:rFonts w:ascii="Baskerville" w:hAnsi="Baskerville" w:cs="Times New Roman"/>
        </w:rPr>
        <w:t xml:space="preserve"> no</w:t>
      </w:r>
      <w:r w:rsidR="001920C1" w:rsidRPr="00881EAB">
        <w:rPr>
          <w:rFonts w:ascii="Baskerville" w:hAnsi="Baskerville" w:cs="Times New Roman"/>
        </w:rPr>
        <w:t>t</w:t>
      </w:r>
      <w:r w:rsidR="00893836" w:rsidRPr="00881EAB">
        <w:rPr>
          <w:rFonts w:ascii="Baskerville" w:hAnsi="Baskerville" w:cs="Times New Roman"/>
        </w:rPr>
        <w:t xml:space="preserve"> for petty rivalry and </w:t>
      </w:r>
      <w:r w:rsidR="001920C1" w:rsidRPr="00881EAB">
        <w:rPr>
          <w:rFonts w:ascii="Baskerville" w:hAnsi="Baskerville" w:cs="Times New Roman"/>
        </w:rPr>
        <w:t xml:space="preserve">making </w:t>
      </w:r>
      <w:r w:rsidR="00893836" w:rsidRPr="00881EAB">
        <w:rPr>
          <w:rFonts w:ascii="Baskerville" w:hAnsi="Baskerville" w:cs="Times New Roman"/>
        </w:rPr>
        <w:t>fun</w:t>
      </w:r>
      <w:r w:rsidR="001920C1" w:rsidRPr="00881EAB">
        <w:rPr>
          <w:rFonts w:ascii="Baskerville" w:hAnsi="Baskerville" w:cs="Times New Roman"/>
        </w:rPr>
        <w:t xml:space="preserve"> (199b)</w:t>
      </w:r>
      <w:r w:rsidR="00893836" w:rsidRPr="00881EAB">
        <w:rPr>
          <w:rFonts w:ascii="Baskerville" w:hAnsi="Baskerville" w:cs="Times New Roman"/>
        </w:rPr>
        <w:t>, but for the sake of the truth</w:t>
      </w:r>
      <w:r w:rsidR="001920C1" w:rsidRPr="00881EAB">
        <w:rPr>
          <w:rFonts w:ascii="Baskerville" w:hAnsi="Baskerville" w:cs="Times New Roman"/>
        </w:rPr>
        <w:t>. Imitating his paradigmatic teacher, Socrates begins</w:t>
      </w:r>
      <w:r w:rsidR="001040C2">
        <w:rPr>
          <w:rFonts w:ascii="Baskerville" w:hAnsi="Baskerville" w:cs="Times New Roman"/>
        </w:rPr>
        <w:t>,</w:t>
      </w:r>
      <w:r w:rsidR="001920C1" w:rsidRPr="00881EAB">
        <w:rPr>
          <w:rFonts w:ascii="Baskerville" w:hAnsi="Baskerville" w:cs="Times New Roman"/>
        </w:rPr>
        <w:t xml:space="preserve"> </w:t>
      </w:r>
      <w:r w:rsidR="008F11D9" w:rsidRPr="00881EAB">
        <w:rPr>
          <w:rFonts w:ascii="Baskerville" w:hAnsi="Baskerville" w:cs="Times New Roman"/>
        </w:rPr>
        <w:t xml:space="preserve">as he confessed in the </w:t>
      </w:r>
      <w:r w:rsidR="008F11D9" w:rsidRPr="00881EAB">
        <w:rPr>
          <w:rFonts w:ascii="Baskerville" w:hAnsi="Baskerville" w:cs="Times New Roman"/>
          <w:i/>
          <w:iCs/>
        </w:rPr>
        <w:t xml:space="preserve">Theaetetus </w:t>
      </w:r>
      <w:r w:rsidR="008F11D9" w:rsidRPr="00881EAB">
        <w:rPr>
          <w:rFonts w:ascii="Baskerville" w:hAnsi="Baskerville" w:cs="Times New Roman"/>
        </w:rPr>
        <w:t>(151c)</w:t>
      </w:r>
      <w:r w:rsidR="001040C2">
        <w:rPr>
          <w:rFonts w:ascii="Baskerville" w:hAnsi="Baskerville" w:cs="Times New Roman"/>
        </w:rPr>
        <w:t>,</w:t>
      </w:r>
      <w:r w:rsidR="008F11D9" w:rsidRPr="00881EAB">
        <w:rPr>
          <w:rFonts w:ascii="Baskerville" w:hAnsi="Baskerville" w:cs="Times New Roman"/>
        </w:rPr>
        <w:t xml:space="preserve"> with discarding Agathon’s imposture</w:t>
      </w:r>
      <w:r w:rsidR="001920C1" w:rsidRPr="00881EAB">
        <w:rPr>
          <w:rFonts w:ascii="Baskerville" w:hAnsi="Baskerville" w:cs="Times New Roman"/>
        </w:rPr>
        <w:t xml:space="preserve"> </w:t>
      </w:r>
      <w:r w:rsidR="00611AD1" w:rsidRPr="00881EAB">
        <w:rPr>
          <w:rFonts w:ascii="Baskerville" w:hAnsi="Baskerville" w:cs="Times New Roman"/>
        </w:rPr>
        <w:t>by</w:t>
      </w:r>
      <w:r w:rsidR="001920C1" w:rsidRPr="00881EAB">
        <w:rPr>
          <w:rFonts w:ascii="Baskerville" w:hAnsi="Baskerville" w:cs="Times New Roman"/>
        </w:rPr>
        <w:t xml:space="preserve"> </w:t>
      </w:r>
      <w:r w:rsidR="008F11D9" w:rsidRPr="00881EAB">
        <w:rPr>
          <w:rFonts w:ascii="Baskerville" w:hAnsi="Baskerville" w:cs="Times New Roman"/>
        </w:rPr>
        <w:t>utilizing</w:t>
      </w:r>
      <w:r w:rsidR="001920C1" w:rsidRPr="00881EAB">
        <w:rPr>
          <w:rFonts w:ascii="Baskerville" w:hAnsi="Baskerville" w:cs="Times New Roman"/>
        </w:rPr>
        <w:t xml:space="preserve"> questions about </w:t>
      </w:r>
      <w:r w:rsidR="00611AD1" w:rsidRPr="00881EAB">
        <w:rPr>
          <w:rFonts w:ascii="Baskerville" w:hAnsi="Baskerville" w:cs="Times New Roman"/>
        </w:rPr>
        <w:t>Eros</w:t>
      </w:r>
      <w:r w:rsidR="001920C1" w:rsidRPr="00881EAB">
        <w:rPr>
          <w:rFonts w:ascii="Baskerville" w:hAnsi="Baskerville" w:cs="Times New Roman"/>
        </w:rPr>
        <w:t xml:space="preserve"> set in terms of the family</w:t>
      </w:r>
      <w:r w:rsidR="001040C2">
        <w:rPr>
          <w:rFonts w:ascii="Baskerville" w:hAnsi="Baskerville" w:cs="Times New Roman"/>
        </w:rPr>
        <w:t>. P</w:t>
      </w:r>
      <w:r w:rsidR="000711FD" w:rsidRPr="00881EAB">
        <w:rPr>
          <w:rFonts w:ascii="Baskerville" w:hAnsi="Baskerville" w:cs="Times New Roman"/>
        </w:rPr>
        <w:t>articularly</w:t>
      </w:r>
      <w:r w:rsidR="001040C2">
        <w:rPr>
          <w:rFonts w:ascii="Baskerville" w:hAnsi="Baskerville" w:cs="Times New Roman"/>
        </w:rPr>
        <w:t>,</w:t>
      </w:r>
      <w:r w:rsidR="000711FD" w:rsidRPr="00881EAB">
        <w:rPr>
          <w:rFonts w:ascii="Baskerville" w:hAnsi="Baskerville" w:cs="Times New Roman"/>
        </w:rPr>
        <w:t xml:space="preserve"> the </w:t>
      </w:r>
      <w:r w:rsidR="001920C1" w:rsidRPr="00881EAB">
        <w:rPr>
          <w:rFonts w:ascii="Baskerville" w:hAnsi="Baskerville" w:cs="Times New Roman"/>
        </w:rPr>
        <w:t>love of</w:t>
      </w:r>
      <w:r w:rsidR="000711FD" w:rsidRPr="00881EAB">
        <w:rPr>
          <w:rFonts w:ascii="Baskerville" w:hAnsi="Baskerville" w:cs="Times New Roman"/>
        </w:rPr>
        <w:t xml:space="preserve"> a</w:t>
      </w:r>
      <w:r w:rsidR="001920C1" w:rsidRPr="00881EAB">
        <w:rPr>
          <w:rFonts w:ascii="Baskerville" w:hAnsi="Baskerville" w:cs="Times New Roman"/>
        </w:rPr>
        <w:t xml:space="preserve"> mother and father </w:t>
      </w:r>
      <w:r w:rsidR="000711FD" w:rsidRPr="00881EAB">
        <w:rPr>
          <w:rFonts w:ascii="Baskerville" w:hAnsi="Baskerville" w:cs="Times New Roman"/>
        </w:rPr>
        <w:t>and ultimately convinces the poet that desire for the beautiful and good arises from lack or need</w:t>
      </w:r>
      <w:r w:rsidR="008F11D9" w:rsidRPr="00881EAB">
        <w:rPr>
          <w:rFonts w:ascii="Baskerville" w:hAnsi="Baskerville" w:cs="Times New Roman"/>
        </w:rPr>
        <w:t xml:space="preserve"> (199-201c)</w:t>
      </w:r>
      <w:r w:rsidR="000711FD" w:rsidRPr="00881EAB">
        <w:rPr>
          <w:rFonts w:ascii="Baskerville" w:hAnsi="Baskerville" w:cs="Times New Roman"/>
        </w:rPr>
        <w:t>.</w:t>
      </w:r>
      <w:r w:rsidR="00BF29DA" w:rsidRPr="00881EAB">
        <w:rPr>
          <w:rFonts w:ascii="Baskerville" w:hAnsi="Baskerville" w:cs="Times New Roman"/>
        </w:rPr>
        <w:t xml:space="preserve"> </w:t>
      </w:r>
      <w:r w:rsidR="000711FD" w:rsidRPr="00881EAB">
        <w:rPr>
          <w:rFonts w:ascii="Baskerville" w:hAnsi="Baskerville" w:cs="Times New Roman"/>
        </w:rPr>
        <w:t>Once redirected away from refuting or aiding Agathon in discarding</w:t>
      </w:r>
      <w:r w:rsidR="00611AD1" w:rsidRPr="00881EAB">
        <w:rPr>
          <w:rFonts w:ascii="Baskerville" w:hAnsi="Baskerville" w:cs="Times New Roman"/>
        </w:rPr>
        <w:t xml:space="preserve"> –</w:t>
      </w:r>
      <w:r w:rsidR="000711FD" w:rsidRPr="00881EAB">
        <w:rPr>
          <w:rFonts w:ascii="Baskerville" w:hAnsi="Baskerville" w:cs="Times New Roman"/>
        </w:rPr>
        <w:t xml:space="preserve"> like Theaetetus’ </w:t>
      </w:r>
      <w:r w:rsidR="00611AD1" w:rsidRPr="00881EAB">
        <w:rPr>
          <w:rFonts w:ascii="Baskerville" w:hAnsi="Baskerville" w:cs="Times New Roman"/>
        </w:rPr>
        <w:t xml:space="preserve">various </w:t>
      </w:r>
      <w:r w:rsidR="000711FD" w:rsidRPr="00881EAB">
        <w:rPr>
          <w:rFonts w:ascii="Baskerville" w:hAnsi="Baskerville" w:cs="Times New Roman"/>
        </w:rPr>
        <w:t>concepts of knowledge</w:t>
      </w:r>
      <w:r w:rsidR="00611AD1" w:rsidRPr="00881EAB">
        <w:rPr>
          <w:rFonts w:ascii="Baskerville" w:hAnsi="Baskerville" w:cs="Times New Roman"/>
        </w:rPr>
        <w:t xml:space="preserve"> (cf. 151c, </w:t>
      </w:r>
      <w:r w:rsidR="00611AD1" w:rsidRPr="00881EAB">
        <w:rPr>
          <w:rFonts w:ascii="Baskerville" w:hAnsi="Baskerville"/>
        </w:rPr>
        <w:t>ὑπεξαιρέω, ἀποβάλλω)</w:t>
      </w:r>
      <w:r w:rsidR="00611AD1" w:rsidRPr="00881EAB">
        <w:rPr>
          <w:rFonts w:ascii="Baskerville" w:hAnsi="Baskerville" w:cs="Times New Roman"/>
        </w:rPr>
        <w:t xml:space="preserve"> –</w:t>
      </w:r>
      <w:r w:rsidR="009F0740" w:rsidRPr="00881EAB">
        <w:rPr>
          <w:rFonts w:ascii="Baskerville" w:hAnsi="Baskerville" w:cs="Times New Roman"/>
        </w:rPr>
        <w:t xml:space="preserve"> </w:t>
      </w:r>
      <w:r w:rsidR="000711FD" w:rsidRPr="00881EAB">
        <w:rPr>
          <w:rFonts w:ascii="Baskerville" w:hAnsi="Baskerville" w:cs="Times New Roman"/>
        </w:rPr>
        <w:t xml:space="preserve">a </w:t>
      </w:r>
      <w:r w:rsidR="000D7D34" w:rsidRPr="00881EAB">
        <w:rPr>
          <w:rFonts w:ascii="Baskerville" w:hAnsi="Baskerville" w:cs="Times New Roman"/>
        </w:rPr>
        <w:t>false conception of</w:t>
      </w:r>
      <w:r w:rsidR="000711FD" w:rsidRPr="00881EAB">
        <w:rPr>
          <w:rFonts w:ascii="Baskerville" w:hAnsi="Baskerville" w:cs="Times New Roman"/>
        </w:rPr>
        <w:t xml:space="preserve"> love, Socrates begins his eulogy by giving his maternal likeness </w:t>
      </w:r>
      <w:r w:rsidR="00C50302" w:rsidRPr="00881EAB">
        <w:rPr>
          <w:rFonts w:ascii="Baskerville" w:hAnsi="Baskerville" w:cs="Times New Roman"/>
        </w:rPr>
        <w:t>the aforementioned</w:t>
      </w:r>
      <w:r w:rsidR="000134FE" w:rsidRPr="00881EAB">
        <w:rPr>
          <w:rFonts w:ascii="Baskerville" w:hAnsi="Baskerville" w:cs="Times New Roman"/>
        </w:rPr>
        <w:t xml:space="preserve"> </w:t>
      </w:r>
      <w:r w:rsidR="00C50302" w:rsidRPr="00881EAB">
        <w:rPr>
          <w:rFonts w:ascii="Baskerville" w:hAnsi="Baskerville" w:cs="Times New Roman"/>
        </w:rPr>
        <w:t>alias</w:t>
      </w:r>
      <w:r w:rsidR="000711FD" w:rsidRPr="00881EAB">
        <w:rPr>
          <w:rFonts w:ascii="Baskerville" w:hAnsi="Baskerville" w:cs="Times New Roman"/>
        </w:rPr>
        <w:t>.</w:t>
      </w:r>
      <w:r w:rsidR="00A5684B" w:rsidRPr="00881EAB">
        <w:rPr>
          <w:rFonts w:ascii="Baskerville" w:hAnsi="Baskerville" w:cs="Times New Roman"/>
        </w:rPr>
        <w:t xml:space="preserve"> </w:t>
      </w:r>
      <w:r w:rsidR="00060459" w:rsidRPr="00881EAB">
        <w:rPr>
          <w:rFonts w:ascii="Baskerville" w:hAnsi="Baskerville" w:cs="Times New Roman"/>
        </w:rPr>
        <w:t>Diotima</w:t>
      </w:r>
      <w:r w:rsidR="009F0740" w:rsidRPr="00881EAB">
        <w:rPr>
          <w:rFonts w:ascii="Baskerville" w:hAnsi="Baskerville" w:cs="Times New Roman"/>
        </w:rPr>
        <w:t>, a name</w:t>
      </w:r>
      <w:r w:rsidR="00060459" w:rsidRPr="00881EAB">
        <w:rPr>
          <w:rFonts w:ascii="Baskerville" w:hAnsi="Baskerville" w:cs="Times New Roman"/>
        </w:rPr>
        <w:t xml:space="preserve"> </w:t>
      </w:r>
      <w:r w:rsidR="00A5684B" w:rsidRPr="00881EAB">
        <w:rPr>
          <w:rFonts w:ascii="Baskerville" w:hAnsi="Baskerville" w:cs="Times New Roman"/>
        </w:rPr>
        <w:t>which</w:t>
      </w:r>
      <w:r w:rsidR="00BB5C96" w:rsidRPr="00881EAB">
        <w:rPr>
          <w:rFonts w:ascii="Baskerville" w:hAnsi="Baskerville" w:cs="Times New Roman"/>
        </w:rPr>
        <w:t xml:space="preserve"> </w:t>
      </w:r>
      <w:r w:rsidR="000711FD" w:rsidRPr="00881EAB">
        <w:rPr>
          <w:rFonts w:ascii="Baskerville" w:hAnsi="Baskerville" w:cs="Times New Roman"/>
        </w:rPr>
        <w:t xml:space="preserve">– </w:t>
      </w:r>
      <w:r w:rsidR="004B1223" w:rsidRPr="00881EAB">
        <w:rPr>
          <w:rFonts w:ascii="Baskerville" w:hAnsi="Baskerville" w:cs="Times New Roman"/>
        </w:rPr>
        <w:t xml:space="preserve">when read in parallel </w:t>
      </w:r>
      <w:r w:rsidR="00B62D6D">
        <w:rPr>
          <w:rFonts w:ascii="Baskerville" w:hAnsi="Baskerville" w:cs="Times New Roman"/>
        </w:rPr>
        <w:t>with</w:t>
      </w:r>
      <w:r w:rsidR="004B1223" w:rsidRPr="00881EAB">
        <w:rPr>
          <w:rFonts w:ascii="Baskerville" w:hAnsi="Baskerville" w:cs="Times New Roman"/>
        </w:rPr>
        <w:t xml:space="preserve"> the dialogue </w:t>
      </w:r>
      <w:r w:rsidR="00B62D6D">
        <w:rPr>
          <w:rFonts w:ascii="Baskerville" w:hAnsi="Baskerville" w:cs="Times New Roman"/>
        </w:rPr>
        <w:t>explicitly devoted to revealing mysterious</w:t>
      </w:r>
      <w:r w:rsidR="004B1223" w:rsidRPr="00881EAB">
        <w:rPr>
          <w:rFonts w:ascii="Baskerville" w:hAnsi="Baskerville" w:cs="Times New Roman"/>
        </w:rPr>
        <w:t xml:space="preserve"> etymologies, the </w:t>
      </w:r>
      <w:proofErr w:type="spellStart"/>
      <w:r w:rsidR="004B1223" w:rsidRPr="00881EAB">
        <w:rPr>
          <w:rFonts w:ascii="Baskerville" w:hAnsi="Baskerville" w:cs="Times New Roman"/>
          <w:i/>
          <w:iCs/>
        </w:rPr>
        <w:t>Cratylus</w:t>
      </w:r>
      <w:proofErr w:type="spellEnd"/>
      <w:r w:rsidR="000711FD" w:rsidRPr="00881EAB">
        <w:rPr>
          <w:rFonts w:ascii="Baskerville" w:hAnsi="Baskerville" w:cs="Times New Roman"/>
        </w:rPr>
        <w:t xml:space="preserve"> – </w:t>
      </w:r>
      <w:r w:rsidR="00A5684B" w:rsidRPr="00881EAB">
        <w:rPr>
          <w:rFonts w:ascii="Baskerville" w:hAnsi="Baskerville" w:cs="Times New Roman"/>
        </w:rPr>
        <w:t>mean</w:t>
      </w:r>
      <w:r w:rsidR="00C7535F" w:rsidRPr="00881EAB">
        <w:rPr>
          <w:rFonts w:ascii="Baskerville" w:hAnsi="Baskerville" w:cs="Times New Roman"/>
        </w:rPr>
        <w:t>s</w:t>
      </w:r>
      <w:r w:rsidR="00A5684B" w:rsidRPr="00881EAB">
        <w:rPr>
          <w:rFonts w:ascii="Baskerville" w:hAnsi="Baskerville" w:cs="Times New Roman"/>
        </w:rPr>
        <w:t xml:space="preserve"> </w:t>
      </w:r>
      <w:r w:rsidR="0082237F" w:rsidRPr="00881EAB">
        <w:rPr>
          <w:rFonts w:ascii="Baskerville" w:hAnsi="Baskerville" w:cs="Times New Roman"/>
        </w:rPr>
        <w:t>‘</w:t>
      </w:r>
      <w:r w:rsidR="00A5684B" w:rsidRPr="00881EAB">
        <w:rPr>
          <w:rFonts w:ascii="Baskerville" w:hAnsi="Baskerville" w:cs="Times New Roman"/>
        </w:rPr>
        <w:t xml:space="preserve">honor the one through whom </w:t>
      </w:r>
      <w:r w:rsidR="00060459" w:rsidRPr="00881EAB">
        <w:rPr>
          <w:rFonts w:ascii="Baskerville" w:hAnsi="Baskerville"/>
        </w:rPr>
        <w:t>(</w:t>
      </w:r>
      <w:r w:rsidR="00060459" w:rsidRPr="00881EAB">
        <w:rPr>
          <w:rFonts w:ascii="Baskerville" w:eastAsia="Times New Roman" w:hAnsi="Baskerville" w:cs="Times New Roman"/>
        </w:rPr>
        <w:t>δι</w:t>
      </w:r>
      <w:r w:rsidR="00060459" w:rsidRPr="00881EAB">
        <w:rPr>
          <w:rFonts w:ascii="Baskerville" w:hAnsi="Baskerville"/>
        </w:rPr>
        <w:t>’</w:t>
      </w:r>
      <w:r w:rsidR="00397BCD" w:rsidRPr="00881EAB">
        <w:rPr>
          <w:rFonts w:ascii="Baskerville" w:hAnsi="Baskerville"/>
        </w:rPr>
        <w:t xml:space="preserve"> </w:t>
      </w:r>
      <w:r w:rsidR="00060459" w:rsidRPr="00881EAB">
        <w:rPr>
          <w:rFonts w:ascii="Baskerville" w:eastAsia="Times New Roman" w:hAnsi="Baskerville" w:cs="Times New Roman"/>
        </w:rPr>
        <w:t>ὃν</w:t>
      </w:r>
      <w:r w:rsidR="00060459" w:rsidRPr="00881EAB">
        <w:rPr>
          <w:rFonts w:ascii="Baskerville" w:hAnsi="Baskerville"/>
        </w:rPr>
        <w:t>) life (</w:t>
      </w:r>
      <w:r w:rsidR="00060459" w:rsidRPr="00881EAB">
        <w:rPr>
          <w:rFonts w:ascii="Baskerville" w:eastAsia="Times New Roman" w:hAnsi="Baskerville" w:cs="Times New Roman"/>
        </w:rPr>
        <w:t>ζῆν</w:t>
      </w:r>
      <w:r w:rsidR="00BB5C96" w:rsidRPr="00881EAB">
        <w:rPr>
          <w:rFonts w:ascii="Baskerville" w:eastAsia="Times New Roman" w:hAnsi="Baskerville" w:cs="Times New Roman"/>
        </w:rPr>
        <w:t>)</w:t>
      </w:r>
      <w:r w:rsidR="00060459" w:rsidRPr="00881EAB">
        <w:rPr>
          <w:rFonts w:ascii="Baskerville" w:eastAsia="Times New Roman" w:hAnsi="Baskerville" w:cs="Times New Roman"/>
        </w:rPr>
        <w:t xml:space="preserve"> </w:t>
      </w:r>
      <w:r w:rsidR="00A5684B" w:rsidRPr="00881EAB">
        <w:rPr>
          <w:rFonts w:ascii="Baskerville" w:hAnsi="Baskerville" w:cs="Times New Roman"/>
        </w:rPr>
        <w:t>is given</w:t>
      </w:r>
      <w:r w:rsidR="00BB5C96" w:rsidRPr="00881EAB">
        <w:rPr>
          <w:rFonts w:ascii="Baskerville" w:hAnsi="Baskerville" w:cs="Times New Roman"/>
        </w:rPr>
        <w:t xml:space="preserve"> (</w:t>
      </w:r>
      <w:r w:rsidR="00BB5C96" w:rsidRPr="00881EAB">
        <w:rPr>
          <w:rFonts w:ascii="Baskerville" w:eastAsia="Times New Roman" w:hAnsi="Baskerville" w:cs="Times New Roman"/>
          <w:i/>
          <w:iCs/>
        </w:rPr>
        <w:t xml:space="preserve">Crat. </w:t>
      </w:r>
      <w:r w:rsidR="00BB5C96" w:rsidRPr="00881EAB">
        <w:rPr>
          <w:rFonts w:ascii="Baskerville" w:eastAsia="Times New Roman" w:hAnsi="Baskerville" w:cs="Times New Roman"/>
        </w:rPr>
        <w:t>396a</w:t>
      </w:r>
      <w:r w:rsidR="00BB5C96" w:rsidRPr="00881EAB">
        <w:rPr>
          <w:rFonts w:ascii="Baskerville" w:hAnsi="Baskerville"/>
        </w:rPr>
        <w:t>)</w:t>
      </w:r>
      <w:r w:rsidR="0082237F" w:rsidRPr="00881EAB">
        <w:rPr>
          <w:rFonts w:ascii="Baskerville" w:hAnsi="Baskerville" w:cs="Times New Roman"/>
        </w:rPr>
        <w:t>’</w:t>
      </w:r>
      <w:r w:rsidR="000711FD" w:rsidRPr="00881EAB">
        <w:rPr>
          <w:rFonts w:ascii="Baskerville" w:hAnsi="Baskerville" w:cs="Times New Roman"/>
        </w:rPr>
        <w:t xml:space="preserve"> </w:t>
      </w:r>
      <w:r w:rsidR="00C50302" w:rsidRPr="00881EAB">
        <w:rPr>
          <w:rFonts w:ascii="Baskerville" w:hAnsi="Baskerville" w:cs="Times New Roman"/>
        </w:rPr>
        <w:t>so that the</w:t>
      </w:r>
      <w:r w:rsidR="000D7D34" w:rsidRPr="00881EAB">
        <w:rPr>
          <w:rFonts w:ascii="Baskerville" w:hAnsi="Baskerville" w:cs="Times New Roman"/>
        </w:rPr>
        <w:t xml:space="preserve"> epitaph </w:t>
      </w:r>
      <w:r w:rsidR="00C50302" w:rsidRPr="00881EAB">
        <w:rPr>
          <w:rFonts w:ascii="Baskerville" w:hAnsi="Baskerville" w:cs="Times New Roman"/>
        </w:rPr>
        <w:t>both conceals his mother’s identity but also reverently bestows upon her a</w:t>
      </w:r>
      <w:r w:rsidR="000711FD" w:rsidRPr="00881EAB">
        <w:rPr>
          <w:rFonts w:ascii="Baskerville" w:hAnsi="Baskerville" w:cs="Times New Roman"/>
        </w:rPr>
        <w:t xml:space="preserve"> </w:t>
      </w:r>
      <w:r w:rsidR="00C50302" w:rsidRPr="00881EAB">
        <w:rPr>
          <w:rFonts w:ascii="Baskerville" w:hAnsi="Baskerville" w:cs="Times New Roman"/>
        </w:rPr>
        <w:t xml:space="preserve">truly revelatory </w:t>
      </w:r>
      <w:r w:rsidR="000711FD" w:rsidRPr="00881EAB">
        <w:rPr>
          <w:rFonts w:ascii="Baskerville" w:hAnsi="Baskerville" w:cs="Times New Roman"/>
        </w:rPr>
        <w:t>or divine name.</w:t>
      </w:r>
    </w:p>
    <w:p w14:paraId="7A54BF27" w14:textId="782C37A7" w:rsidR="00CF3935" w:rsidRPr="00881EAB" w:rsidRDefault="009F0740" w:rsidP="00AE7FCC">
      <w:pPr>
        <w:pStyle w:val="ListParagraph"/>
        <w:ind w:left="0"/>
        <w:jc w:val="both"/>
        <w:rPr>
          <w:rFonts w:ascii="Baskerville" w:hAnsi="Baskerville" w:cs="Times New Roman"/>
        </w:rPr>
      </w:pPr>
      <w:r w:rsidRPr="00881EAB">
        <w:rPr>
          <w:rFonts w:ascii="Baskerville" w:hAnsi="Baskerville" w:cs="Times New Roman"/>
        </w:rPr>
        <w:tab/>
      </w:r>
      <w:r w:rsidR="00C50302" w:rsidRPr="00881EAB">
        <w:rPr>
          <w:rFonts w:ascii="Baskerville" w:hAnsi="Baskerville" w:cs="Times New Roman"/>
        </w:rPr>
        <w:t>Returning to the cultural context, while u</w:t>
      </w:r>
      <w:r w:rsidR="00397BCD" w:rsidRPr="00881EAB">
        <w:rPr>
          <w:rFonts w:ascii="Baskerville" w:hAnsi="Baskerville" w:cs="Times New Roman"/>
        </w:rPr>
        <w:t>naware that Socrates clever</w:t>
      </w:r>
      <w:r w:rsidR="000D7D34" w:rsidRPr="00881EAB">
        <w:rPr>
          <w:rFonts w:ascii="Baskerville" w:hAnsi="Baskerville" w:cs="Times New Roman"/>
        </w:rPr>
        <w:t>ly</w:t>
      </w:r>
      <w:r w:rsidR="00397BCD" w:rsidRPr="00881EAB">
        <w:rPr>
          <w:rFonts w:ascii="Baskerville" w:hAnsi="Baskerville" w:cs="Times New Roman"/>
        </w:rPr>
        <w:t xml:space="preserve"> obfuscates the midwife’s identity</w:t>
      </w:r>
      <w:r w:rsidR="00C50302" w:rsidRPr="00881EAB">
        <w:rPr>
          <w:rFonts w:ascii="Baskerville" w:hAnsi="Baskerville" w:cs="Times New Roman"/>
        </w:rPr>
        <w:t xml:space="preserve"> on the basis of common practices and the philosopher’s respect for the home and the women within</w:t>
      </w:r>
      <w:r w:rsidR="00397BCD" w:rsidRPr="00881EAB">
        <w:rPr>
          <w:rFonts w:ascii="Baskerville" w:hAnsi="Baskerville" w:cs="Times New Roman"/>
        </w:rPr>
        <w:t xml:space="preserve">, the men sitting leisurely fail to be in on the secret and </w:t>
      </w:r>
      <w:r w:rsidR="000D7D34" w:rsidRPr="00881EAB">
        <w:rPr>
          <w:rFonts w:ascii="Baskerville" w:hAnsi="Baskerville" w:cs="Times New Roman"/>
        </w:rPr>
        <w:t xml:space="preserve">so the atypical philosopher </w:t>
      </w:r>
      <w:r w:rsidR="00CF3935" w:rsidRPr="00881EAB">
        <w:rPr>
          <w:rFonts w:ascii="Baskerville" w:hAnsi="Baskerville" w:cs="Times New Roman"/>
          <w:i/>
          <w:iCs/>
        </w:rPr>
        <w:t>appear</w:t>
      </w:r>
      <w:r w:rsidR="00C50302" w:rsidRPr="00881EAB">
        <w:rPr>
          <w:rFonts w:ascii="Baskerville" w:hAnsi="Baskerville" w:cs="Times New Roman"/>
          <w:i/>
          <w:iCs/>
        </w:rPr>
        <w:t>s</w:t>
      </w:r>
      <w:r w:rsidR="00CF3935" w:rsidRPr="00881EAB">
        <w:rPr>
          <w:rFonts w:ascii="Baskerville" w:hAnsi="Baskerville" w:cs="Times New Roman"/>
        </w:rPr>
        <w:t xml:space="preserve"> to be</w:t>
      </w:r>
      <w:r w:rsidR="00302680" w:rsidRPr="00881EAB">
        <w:rPr>
          <w:rFonts w:ascii="Baskerville" w:hAnsi="Baskerville" w:cs="Times New Roman"/>
        </w:rPr>
        <w:t xml:space="preserve"> naming </w:t>
      </w:r>
      <w:r w:rsidR="00BB5C96" w:rsidRPr="00881EAB">
        <w:rPr>
          <w:rFonts w:ascii="Baskerville" w:hAnsi="Baskerville" w:cs="Times New Roman"/>
        </w:rPr>
        <w:t>some unknown</w:t>
      </w:r>
      <w:r w:rsidR="00302680" w:rsidRPr="00881EAB">
        <w:rPr>
          <w:rFonts w:ascii="Baskerville" w:hAnsi="Baskerville" w:cs="Times New Roman"/>
        </w:rPr>
        <w:t xml:space="preserve"> </w:t>
      </w:r>
      <w:r w:rsidR="000134FE" w:rsidRPr="00881EAB">
        <w:rPr>
          <w:rFonts w:ascii="Baskerville" w:hAnsi="Baskerville" w:cs="Times New Roman"/>
        </w:rPr>
        <w:t>woman</w:t>
      </w:r>
      <w:r w:rsidRPr="00881EAB">
        <w:rPr>
          <w:rFonts w:ascii="Baskerville" w:hAnsi="Baskerville" w:cs="Times New Roman"/>
        </w:rPr>
        <w:t xml:space="preserve">. </w:t>
      </w:r>
      <w:r w:rsidR="00C50302" w:rsidRPr="00881EAB">
        <w:rPr>
          <w:rFonts w:ascii="Baskerville" w:hAnsi="Baskerville" w:cs="Times New Roman"/>
        </w:rPr>
        <w:t>C</w:t>
      </w:r>
      <w:r w:rsidR="00397BCD" w:rsidRPr="00881EAB">
        <w:rPr>
          <w:rFonts w:ascii="Baskerville" w:hAnsi="Baskerville" w:cs="Times New Roman"/>
        </w:rPr>
        <w:t>onsequen</w:t>
      </w:r>
      <w:r w:rsidR="00C50302" w:rsidRPr="00881EAB">
        <w:rPr>
          <w:rFonts w:ascii="Baskerville" w:hAnsi="Baskerville" w:cs="Times New Roman"/>
        </w:rPr>
        <w:t>tly,</w:t>
      </w:r>
      <w:r w:rsidR="00397BCD" w:rsidRPr="00881EAB">
        <w:rPr>
          <w:rFonts w:ascii="Baskerville" w:hAnsi="Baskerville" w:cs="Times New Roman"/>
        </w:rPr>
        <w:t xml:space="preserve"> the philosopher’s </w:t>
      </w:r>
      <w:r w:rsidR="00C50302" w:rsidRPr="00881EAB">
        <w:rPr>
          <w:rFonts w:ascii="Baskerville" w:hAnsi="Baskerville" w:cs="Times New Roman"/>
        </w:rPr>
        <w:t xml:space="preserve">mostly privileged </w:t>
      </w:r>
      <w:r w:rsidR="00397BCD" w:rsidRPr="00881EAB">
        <w:rPr>
          <w:rFonts w:ascii="Baskerville" w:hAnsi="Baskerville" w:cs="Times New Roman"/>
        </w:rPr>
        <w:t>audience would make some rather disparaging presumptions about the priestess with whom Socrates learned his lessons on love. Namely, they</w:t>
      </w:r>
      <w:r w:rsidRPr="00881EAB">
        <w:rPr>
          <w:rFonts w:ascii="Baskerville" w:hAnsi="Baskerville" w:cs="Times New Roman"/>
        </w:rPr>
        <w:t xml:space="preserve"> would</w:t>
      </w:r>
      <w:r w:rsidR="00397BCD" w:rsidRPr="00881EAB">
        <w:rPr>
          <w:rFonts w:ascii="Baskerville" w:hAnsi="Baskerville" w:cs="Times New Roman"/>
        </w:rPr>
        <w:t xml:space="preserve"> </w:t>
      </w:r>
      <w:r w:rsidRPr="00881EAB">
        <w:rPr>
          <w:rFonts w:ascii="Baskerville" w:hAnsi="Baskerville" w:cs="Times New Roman"/>
        </w:rPr>
        <w:t>assume Socrates’</w:t>
      </w:r>
      <w:r w:rsidR="006A5CCF" w:rsidRPr="00881EAB">
        <w:rPr>
          <w:rFonts w:ascii="Baskerville" w:hAnsi="Baskerville" w:cs="Times New Roman"/>
        </w:rPr>
        <w:t xml:space="preserve"> public </w:t>
      </w:r>
      <w:r w:rsidRPr="00881EAB">
        <w:rPr>
          <w:rFonts w:ascii="Baskerville" w:hAnsi="Baskerville" w:cs="Times New Roman"/>
        </w:rPr>
        <w:t xml:space="preserve">naming of </w:t>
      </w:r>
      <w:r w:rsidR="00C50302" w:rsidRPr="00881EAB">
        <w:rPr>
          <w:rFonts w:ascii="Baskerville" w:hAnsi="Baskerville" w:cs="Times New Roman"/>
        </w:rPr>
        <w:t xml:space="preserve">this </w:t>
      </w:r>
      <w:r w:rsidR="007A5E3C" w:rsidRPr="00881EAB">
        <w:rPr>
          <w:rFonts w:ascii="Baskerville" w:hAnsi="Baskerville" w:cs="Times New Roman"/>
        </w:rPr>
        <w:t>heretofore</w:t>
      </w:r>
      <w:r w:rsidR="00BB5C96" w:rsidRPr="00881EAB">
        <w:rPr>
          <w:rFonts w:ascii="Baskerville" w:hAnsi="Baskerville" w:cs="Times New Roman"/>
        </w:rPr>
        <w:t xml:space="preserve"> stranger</w:t>
      </w:r>
      <w:r w:rsidR="00CF3935" w:rsidRPr="00881EAB">
        <w:rPr>
          <w:rFonts w:ascii="Baskerville" w:hAnsi="Baskerville" w:cs="Times New Roman"/>
        </w:rPr>
        <w:t>,</w:t>
      </w:r>
      <w:r w:rsidRPr="00881EAB">
        <w:rPr>
          <w:rFonts w:ascii="Baskerville" w:hAnsi="Baskerville" w:cs="Times New Roman"/>
        </w:rPr>
        <w:t xml:space="preserve"> even if referred to as wise, would</w:t>
      </w:r>
      <w:r w:rsidR="00CF3935" w:rsidRPr="00881EAB">
        <w:rPr>
          <w:rFonts w:ascii="Baskerville" w:hAnsi="Baskerville" w:cs="Times New Roman"/>
        </w:rPr>
        <w:t xml:space="preserve"> </w:t>
      </w:r>
      <w:r w:rsidRPr="00881EAB">
        <w:rPr>
          <w:rFonts w:ascii="Baskerville" w:hAnsi="Baskerville" w:cs="Times New Roman"/>
        </w:rPr>
        <w:t>connote that she was</w:t>
      </w:r>
      <w:r w:rsidR="006A5CCF" w:rsidRPr="00881EAB">
        <w:rPr>
          <w:rFonts w:ascii="Baskerville" w:hAnsi="Baskerville" w:cs="Times New Roman"/>
        </w:rPr>
        <w:t xml:space="preserve"> </w:t>
      </w:r>
      <w:r w:rsidR="000A20B7" w:rsidRPr="00881EAB">
        <w:rPr>
          <w:rFonts w:ascii="Baskerville" w:hAnsi="Baskerville" w:cs="Times New Roman"/>
        </w:rPr>
        <w:t xml:space="preserve">a woman </w:t>
      </w:r>
      <w:r w:rsidR="00060459" w:rsidRPr="00881EAB">
        <w:rPr>
          <w:rFonts w:ascii="Baskerville" w:hAnsi="Baskerville" w:cs="Times New Roman"/>
        </w:rPr>
        <w:t>of</w:t>
      </w:r>
      <w:r w:rsidR="000134FE" w:rsidRPr="00881EAB">
        <w:rPr>
          <w:rFonts w:ascii="Baskerville" w:hAnsi="Baskerville" w:cs="Times New Roman"/>
        </w:rPr>
        <w:t xml:space="preserve"> disrepute</w:t>
      </w:r>
      <w:r w:rsidRPr="00881EAB">
        <w:rPr>
          <w:rFonts w:ascii="Baskerville" w:hAnsi="Baskerville" w:cs="Times New Roman"/>
        </w:rPr>
        <w:t>. Indeed,</w:t>
      </w:r>
      <w:r w:rsidR="00C50302" w:rsidRPr="00881EAB">
        <w:rPr>
          <w:rFonts w:ascii="Baskerville" w:hAnsi="Baskerville" w:cs="Times New Roman"/>
        </w:rPr>
        <w:t xml:space="preserve"> </w:t>
      </w:r>
      <w:r w:rsidR="00CF3935" w:rsidRPr="00881EAB">
        <w:rPr>
          <w:rFonts w:ascii="Baskerville" w:hAnsi="Baskerville" w:cs="Times New Roman"/>
        </w:rPr>
        <w:t>Socr</w:t>
      </w:r>
      <w:r w:rsidRPr="00881EAB">
        <w:rPr>
          <w:rFonts w:ascii="Baskerville" w:hAnsi="Baskerville" w:cs="Times New Roman"/>
        </w:rPr>
        <w:t xml:space="preserve">ates reinforces </w:t>
      </w:r>
      <w:r w:rsidR="00C50302" w:rsidRPr="00881EAB">
        <w:rPr>
          <w:rFonts w:ascii="Baskerville" w:hAnsi="Baskerville" w:cs="Times New Roman"/>
        </w:rPr>
        <w:t>their assumptions</w:t>
      </w:r>
      <w:r w:rsidRPr="00881EAB">
        <w:rPr>
          <w:rFonts w:ascii="Baskerville" w:hAnsi="Baskerville" w:cs="Times New Roman"/>
        </w:rPr>
        <w:t xml:space="preserve"> by </w:t>
      </w:r>
      <w:r w:rsidR="00937628" w:rsidRPr="00881EAB">
        <w:rPr>
          <w:rFonts w:ascii="Baskerville" w:hAnsi="Baskerville" w:cs="Times New Roman"/>
        </w:rPr>
        <w:t>repeated</w:t>
      </w:r>
      <w:r w:rsidRPr="00881EAB">
        <w:rPr>
          <w:rFonts w:ascii="Baskerville" w:hAnsi="Baskerville" w:cs="Times New Roman"/>
        </w:rPr>
        <w:t>ly</w:t>
      </w:r>
      <w:r w:rsidR="00937628" w:rsidRPr="00881EAB">
        <w:rPr>
          <w:rFonts w:ascii="Baskerville" w:hAnsi="Baskerville" w:cs="Times New Roman"/>
        </w:rPr>
        <w:t xml:space="preserve"> referenc</w:t>
      </w:r>
      <w:r w:rsidRPr="00881EAB">
        <w:rPr>
          <w:rFonts w:ascii="Baskerville" w:hAnsi="Baskerville" w:cs="Times New Roman"/>
        </w:rPr>
        <w:t>ing</w:t>
      </w:r>
      <w:r w:rsidR="00937628" w:rsidRPr="00881EAB">
        <w:rPr>
          <w:rFonts w:ascii="Baskerville" w:hAnsi="Baskerville" w:cs="Times New Roman"/>
        </w:rPr>
        <w:t xml:space="preserve"> </w:t>
      </w:r>
      <w:r w:rsidR="00060459" w:rsidRPr="00881EAB">
        <w:rPr>
          <w:rFonts w:ascii="Baskerville" w:hAnsi="Baskerville" w:cs="Times New Roman"/>
        </w:rPr>
        <w:t>Diotima’s</w:t>
      </w:r>
      <w:r w:rsidR="00937628" w:rsidRPr="00881EAB">
        <w:rPr>
          <w:rFonts w:ascii="Baskerville" w:hAnsi="Baskerville" w:cs="Times New Roman"/>
        </w:rPr>
        <w:t xml:space="preserve"> status as </w:t>
      </w:r>
      <w:r w:rsidR="00937628" w:rsidRPr="00881EAB">
        <w:rPr>
          <w:rFonts w:ascii="Baskerville" w:hAnsi="Baskerville" w:cs="Times New Roman"/>
          <w:i/>
          <w:iCs/>
        </w:rPr>
        <w:t>xenia</w:t>
      </w:r>
      <w:r w:rsidR="00ED76FB" w:rsidRPr="00881EAB">
        <w:rPr>
          <w:rFonts w:ascii="Baskerville" w:hAnsi="Baskerville" w:cs="Times New Roman"/>
        </w:rPr>
        <w:t>,</w:t>
      </w:r>
      <w:r w:rsidR="000134FE" w:rsidRPr="00881EAB">
        <w:rPr>
          <w:rStyle w:val="FootnoteReference"/>
          <w:rFonts w:ascii="Baskerville" w:hAnsi="Baskerville" w:cs="Times New Roman"/>
        </w:rPr>
        <w:footnoteReference w:id="14"/>
      </w:r>
      <w:r w:rsidR="00ED76FB" w:rsidRPr="00881EAB">
        <w:rPr>
          <w:rFonts w:ascii="Baskerville" w:hAnsi="Baskerville" w:cs="Times New Roman"/>
          <w:i/>
          <w:iCs/>
        </w:rPr>
        <w:t xml:space="preserve"> </w:t>
      </w:r>
      <w:r w:rsidR="00ED76FB" w:rsidRPr="00881EAB">
        <w:rPr>
          <w:rFonts w:ascii="Baskerville" w:hAnsi="Baskerville" w:cs="Times New Roman"/>
        </w:rPr>
        <w:t>a title which</w:t>
      </w:r>
      <w:r w:rsidR="0027426D" w:rsidRPr="00881EAB">
        <w:rPr>
          <w:rFonts w:ascii="Baskerville" w:hAnsi="Baskerville" w:cs="Times New Roman"/>
        </w:rPr>
        <w:t xml:space="preserve"> has</w:t>
      </w:r>
      <w:r w:rsidR="00ED76FB" w:rsidRPr="00881EAB">
        <w:rPr>
          <w:rFonts w:ascii="Baskerville" w:hAnsi="Baskerville" w:cs="Times New Roman"/>
        </w:rPr>
        <w:t xml:space="preserve"> positive or neutral connotations </w:t>
      </w:r>
      <w:r w:rsidR="00397BCD" w:rsidRPr="00881EAB">
        <w:rPr>
          <w:rFonts w:ascii="Baskerville" w:hAnsi="Baskerville" w:cs="Times New Roman"/>
        </w:rPr>
        <w:t>for</w:t>
      </w:r>
      <w:r w:rsidR="00ED76FB" w:rsidRPr="00881EAB">
        <w:rPr>
          <w:rFonts w:ascii="Baskerville" w:hAnsi="Baskerville" w:cs="Times New Roman"/>
        </w:rPr>
        <w:t xml:space="preserve"> a man</w:t>
      </w:r>
      <w:r w:rsidR="0027426D" w:rsidRPr="00881EAB">
        <w:rPr>
          <w:rFonts w:ascii="Baskerville" w:hAnsi="Baskerville" w:cs="Times New Roman"/>
        </w:rPr>
        <w:t xml:space="preserve">, </w:t>
      </w:r>
      <w:r w:rsidR="00C50302" w:rsidRPr="00881EAB">
        <w:rPr>
          <w:rFonts w:ascii="Baskerville" w:hAnsi="Baskerville" w:cs="Times New Roman"/>
        </w:rPr>
        <w:t xml:space="preserve">but negative for a woman </w:t>
      </w:r>
      <w:r w:rsidR="00C50302" w:rsidRPr="00881EAB">
        <w:rPr>
          <w:rFonts w:ascii="Baskerville" w:hAnsi="Baskerville" w:cs="Times New Roman"/>
        </w:rPr>
        <w:lastRenderedPageBreak/>
        <w:t xml:space="preserve">and, as such, the use of it </w:t>
      </w:r>
      <w:r w:rsidR="0027426D" w:rsidRPr="00881EAB">
        <w:rPr>
          <w:rFonts w:ascii="Baskerville" w:hAnsi="Baskerville" w:cs="Times New Roman"/>
        </w:rPr>
        <w:t xml:space="preserve">would cast </w:t>
      </w:r>
      <w:r w:rsidR="001040C2">
        <w:rPr>
          <w:rFonts w:ascii="Baskerville" w:hAnsi="Baskerville" w:cs="Times New Roman"/>
        </w:rPr>
        <w:t xml:space="preserve">further </w:t>
      </w:r>
      <w:r w:rsidR="0027426D" w:rsidRPr="00881EAB">
        <w:rPr>
          <w:rFonts w:ascii="Baskerville" w:hAnsi="Baskerville" w:cs="Times New Roman"/>
        </w:rPr>
        <w:t>aspersions on her character</w:t>
      </w:r>
      <w:r w:rsidR="00ED76FB" w:rsidRPr="00881EAB">
        <w:rPr>
          <w:rFonts w:ascii="Baskerville" w:hAnsi="Baskerville" w:cs="Times New Roman"/>
        </w:rPr>
        <w:t xml:space="preserve">. Again, the use of an eponym protects Phaenarete from </w:t>
      </w:r>
      <w:r w:rsidR="00674C79" w:rsidRPr="00881EAB">
        <w:rPr>
          <w:rFonts w:ascii="Baskerville" w:hAnsi="Baskerville" w:cs="Times New Roman"/>
        </w:rPr>
        <w:t>the</w:t>
      </w:r>
      <w:r w:rsidR="00ED76FB" w:rsidRPr="00881EAB">
        <w:rPr>
          <w:rFonts w:ascii="Baskerville" w:hAnsi="Baskerville" w:cs="Times New Roman"/>
        </w:rPr>
        <w:t xml:space="preserve"> </w:t>
      </w:r>
      <w:r w:rsidR="00AD10F9" w:rsidRPr="00881EAB">
        <w:rPr>
          <w:rFonts w:ascii="Baskerville" w:hAnsi="Baskerville" w:cs="Times New Roman"/>
        </w:rPr>
        <w:t>haughty disdain</w:t>
      </w:r>
      <w:r w:rsidR="00674C79" w:rsidRPr="00881EAB">
        <w:rPr>
          <w:rFonts w:ascii="Baskerville" w:hAnsi="Baskerville" w:cs="Times New Roman"/>
        </w:rPr>
        <w:t xml:space="preserve"> of snooty know-it-alls like Eryximachus or proud</w:t>
      </w:r>
      <w:r w:rsidR="00AD10F9" w:rsidRPr="00881EAB">
        <w:rPr>
          <w:rFonts w:ascii="Baskerville" w:hAnsi="Baskerville" w:cs="Times New Roman"/>
        </w:rPr>
        <w:t xml:space="preserve"> </w:t>
      </w:r>
      <w:r w:rsidR="00C50302" w:rsidRPr="00881EAB">
        <w:rPr>
          <w:rFonts w:ascii="Baskerville" w:hAnsi="Baskerville" w:cs="Times New Roman"/>
        </w:rPr>
        <w:t>hosting and ordering</w:t>
      </w:r>
      <w:r w:rsidR="0027426D" w:rsidRPr="00881EAB">
        <w:rPr>
          <w:rFonts w:ascii="Baskerville" w:hAnsi="Baskerville" w:cs="Times New Roman"/>
        </w:rPr>
        <w:t xml:space="preserve"> Agathon</w:t>
      </w:r>
      <w:r w:rsidR="001040C2">
        <w:rPr>
          <w:rFonts w:ascii="Baskerville" w:hAnsi="Baskerville" w:cs="Times New Roman"/>
        </w:rPr>
        <w:t>. T</w:t>
      </w:r>
      <w:r w:rsidR="00674C79" w:rsidRPr="00881EAB">
        <w:rPr>
          <w:rFonts w:ascii="Baskerville" w:hAnsi="Baskerville" w:cs="Times New Roman"/>
        </w:rPr>
        <w:t>he former cannot see</w:t>
      </w:r>
      <w:r w:rsidR="0027426D" w:rsidRPr="00881EAB">
        <w:rPr>
          <w:rFonts w:ascii="Baskerville" w:hAnsi="Baskerville" w:cs="Times New Roman"/>
        </w:rPr>
        <w:t xml:space="preserve"> </w:t>
      </w:r>
      <w:r w:rsidR="00674C79" w:rsidRPr="00881EAB">
        <w:rPr>
          <w:rFonts w:ascii="Baskerville" w:hAnsi="Baskerville" w:cs="Times New Roman"/>
        </w:rPr>
        <w:t>the beauty of a common flute girl</w:t>
      </w:r>
      <w:r w:rsidR="00C50302" w:rsidRPr="00881EAB">
        <w:rPr>
          <w:rFonts w:ascii="Baskerville" w:hAnsi="Baskerville" w:cs="Times New Roman"/>
        </w:rPr>
        <w:t xml:space="preserve"> (typically Thracian women)</w:t>
      </w:r>
      <w:r w:rsidR="00674C79" w:rsidRPr="00881EAB">
        <w:rPr>
          <w:rFonts w:ascii="Baskerville" w:hAnsi="Baskerville" w:cs="Times New Roman"/>
        </w:rPr>
        <w:t xml:space="preserve"> while the latter explicitly fails to see Aristodemus, Socrates’ destitute </w:t>
      </w:r>
      <w:r w:rsidR="00C50302" w:rsidRPr="00881EAB">
        <w:rPr>
          <w:rFonts w:ascii="Baskerville" w:hAnsi="Baskerville" w:cs="Times New Roman"/>
        </w:rPr>
        <w:t xml:space="preserve">barefoot </w:t>
      </w:r>
      <w:r w:rsidR="00674C79" w:rsidRPr="00881EAB">
        <w:rPr>
          <w:rFonts w:ascii="Baskerville" w:hAnsi="Baskerville" w:cs="Times New Roman"/>
        </w:rPr>
        <w:t xml:space="preserve">lover </w:t>
      </w:r>
      <w:r w:rsidR="0027426D" w:rsidRPr="00881EAB">
        <w:rPr>
          <w:rFonts w:ascii="Baskerville" w:hAnsi="Baskerville" w:cs="Times New Roman"/>
        </w:rPr>
        <w:t>(</w:t>
      </w:r>
      <w:r w:rsidR="0027426D" w:rsidRPr="00881EAB">
        <w:rPr>
          <w:rFonts w:ascii="Baskerville" w:hAnsi="Baskerville" w:cs="Times New Roman"/>
          <w:i/>
          <w:iCs/>
        </w:rPr>
        <w:t xml:space="preserve">Symp. </w:t>
      </w:r>
      <w:r w:rsidR="0027426D" w:rsidRPr="00881EAB">
        <w:rPr>
          <w:rFonts w:ascii="Baskerville" w:hAnsi="Baskerville" w:cs="Times New Roman"/>
        </w:rPr>
        <w:t>218b)</w:t>
      </w:r>
      <w:r w:rsidR="00674C79" w:rsidRPr="00881EAB">
        <w:rPr>
          <w:rFonts w:ascii="Baskerville" w:hAnsi="Baskerville" w:cs="Times New Roman"/>
        </w:rPr>
        <w:t>.</w:t>
      </w:r>
      <w:r w:rsidR="0027426D" w:rsidRPr="00881EAB">
        <w:rPr>
          <w:rFonts w:ascii="Baskerville" w:hAnsi="Baskerville" w:cs="Times New Roman"/>
        </w:rPr>
        <w:t xml:space="preserve"> </w:t>
      </w:r>
    </w:p>
    <w:p w14:paraId="047CD753" w14:textId="3DD99899" w:rsidR="00E61268" w:rsidRPr="00881EAB" w:rsidRDefault="00CF3935" w:rsidP="00AE7FCC">
      <w:pPr>
        <w:jc w:val="both"/>
        <w:rPr>
          <w:rFonts w:ascii="Baskerville" w:hAnsi="Baskerville" w:cs="Times New Roman"/>
        </w:rPr>
      </w:pPr>
      <w:r w:rsidRPr="00881EAB">
        <w:rPr>
          <w:rFonts w:ascii="Baskerville" w:hAnsi="Baskerville" w:cs="Times New Roman"/>
        </w:rPr>
        <w:tab/>
      </w:r>
      <w:r w:rsidR="00674C79" w:rsidRPr="00881EAB">
        <w:rPr>
          <w:rFonts w:ascii="Baskerville" w:hAnsi="Baskerville" w:cs="Times New Roman"/>
        </w:rPr>
        <w:t xml:space="preserve">To be sure, the historical and cultural context of </w:t>
      </w:r>
      <w:r w:rsidR="00D76238" w:rsidRPr="00881EAB">
        <w:rPr>
          <w:rFonts w:ascii="Baskerville" w:hAnsi="Baskerville" w:cs="Times New Roman"/>
        </w:rPr>
        <w:t xml:space="preserve">the </w:t>
      </w:r>
      <w:r w:rsidR="00674C79" w:rsidRPr="00881EAB">
        <w:rPr>
          <w:rFonts w:ascii="Baskerville" w:hAnsi="Baskerville" w:cs="Times New Roman"/>
        </w:rPr>
        <w:t xml:space="preserve">Athenian disdain for foreigners, women and the poor can in fact be traced to the </w:t>
      </w:r>
      <w:r w:rsidR="002C3927" w:rsidRPr="00881EAB">
        <w:rPr>
          <w:rFonts w:ascii="Baskerville" w:hAnsi="Baskerville" w:cs="Times New Roman"/>
        </w:rPr>
        <w:t>well-documented mass</w:t>
      </w:r>
      <w:r w:rsidR="009F416D" w:rsidRPr="00881EAB">
        <w:rPr>
          <w:rFonts w:ascii="Baskerville" w:hAnsi="Baskerville" w:cs="Times New Roman"/>
        </w:rPr>
        <w:t xml:space="preserve"> </w:t>
      </w:r>
      <w:r w:rsidR="00C40D98" w:rsidRPr="00881EAB">
        <w:rPr>
          <w:rFonts w:ascii="Baskerville" w:hAnsi="Baskerville" w:cs="Times New Roman"/>
        </w:rPr>
        <w:t>immigration</w:t>
      </w:r>
      <w:r w:rsidR="009F416D" w:rsidRPr="00881EAB">
        <w:rPr>
          <w:rFonts w:ascii="Baskerville" w:hAnsi="Baskerville" w:cs="Times New Roman"/>
        </w:rPr>
        <w:t xml:space="preserve"> of </w:t>
      </w:r>
      <w:r w:rsidR="00C40D98" w:rsidRPr="00881EAB">
        <w:rPr>
          <w:rFonts w:ascii="Baskerville" w:hAnsi="Baskerville" w:cs="Times New Roman"/>
        </w:rPr>
        <w:t xml:space="preserve">foreign </w:t>
      </w:r>
      <w:r w:rsidR="009F416D" w:rsidRPr="00881EAB">
        <w:rPr>
          <w:rFonts w:ascii="Baskerville" w:hAnsi="Baskerville" w:cs="Times New Roman"/>
        </w:rPr>
        <w:t>women</w:t>
      </w:r>
      <w:r w:rsidR="00BB5C96" w:rsidRPr="00881EAB">
        <w:rPr>
          <w:rFonts w:ascii="Baskerville" w:hAnsi="Baskerville" w:cs="Times New Roman"/>
        </w:rPr>
        <w:t xml:space="preserve"> </w:t>
      </w:r>
      <w:r w:rsidR="00C7535F" w:rsidRPr="00881EAB">
        <w:rPr>
          <w:rFonts w:ascii="Baskerville" w:hAnsi="Baskerville" w:cs="Times New Roman"/>
        </w:rPr>
        <w:t>(</w:t>
      </w:r>
      <w:r w:rsidR="00BB5C96" w:rsidRPr="00881EAB">
        <w:rPr>
          <w:rFonts w:ascii="Baskerville" w:hAnsi="Baskerville" w:cs="Times New Roman"/>
        </w:rPr>
        <w:t>metics)</w:t>
      </w:r>
      <w:r w:rsidR="009F416D" w:rsidRPr="00881EAB">
        <w:rPr>
          <w:rFonts w:ascii="Baskerville" w:hAnsi="Baskerville" w:cs="Times New Roman"/>
        </w:rPr>
        <w:t xml:space="preserve"> </w:t>
      </w:r>
      <w:r w:rsidR="002C3927" w:rsidRPr="00881EAB">
        <w:rPr>
          <w:rFonts w:ascii="Baskerville" w:hAnsi="Baskerville" w:cs="Times New Roman"/>
        </w:rPr>
        <w:t>in</w:t>
      </w:r>
      <w:r w:rsidR="009F416D" w:rsidRPr="00881EAB">
        <w:rPr>
          <w:rFonts w:ascii="Baskerville" w:hAnsi="Baskerville" w:cs="Times New Roman"/>
        </w:rPr>
        <w:t xml:space="preserve">to </w:t>
      </w:r>
      <w:r w:rsidRPr="00881EAB">
        <w:rPr>
          <w:rFonts w:ascii="Baskerville" w:hAnsi="Baskerville" w:cs="Times New Roman"/>
        </w:rPr>
        <w:t>the city</w:t>
      </w:r>
      <w:r w:rsidR="009F416D" w:rsidRPr="00881EAB">
        <w:rPr>
          <w:rFonts w:ascii="Baskerville" w:hAnsi="Baskerville" w:cs="Times New Roman"/>
        </w:rPr>
        <w:t xml:space="preserve"> </w:t>
      </w:r>
      <w:r w:rsidR="0057797F" w:rsidRPr="00881EAB">
        <w:rPr>
          <w:rFonts w:ascii="Baskerville" w:hAnsi="Baskerville" w:cs="Times New Roman"/>
        </w:rPr>
        <w:t>both in the decade</w:t>
      </w:r>
      <w:r w:rsidR="00674C79" w:rsidRPr="00881EAB">
        <w:rPr>
          <w:rFonts w:ascii="Baskerville" w:hAnsi="Baskerville" w:cs="Times New Roman"/>
        </w:rPr>
        <w:t xml:space="preserve"> before and after Socrates’ birth in 469 BCE.</w:t>
      </w:r>
      <w:r w:rsidR="00060459" w:rsidRPr="00881EAB">
        <w:rPr>
          <w:rStyle w:val="FootnoteReference"/>
          <w:rFonts w:ascii="Baskerville" w:hAnsi="Baskerville" w:cs="Times New Roman"/>
        </w:rPr>
        <w:footnoteReference w:id="15"/>
      </w:r>
      <w:r w:rsidR="006A5CCF" w:rsidRPr="00881EAB">
        <w:rPr>
          <w:rFonts w:ascii="Baskerville" w:hAnsi="Baskerville" w:cs="Times New Roman"/>
        </w:rPr>
        <w:t xml:space="preserve"> Indeed, </w:t>
      </w:r>
      <w:r w:rsidR="002C3927" w:rsidRPr="00881EAB">
        <w:rPr>
          <w:rFonts w:ascii="Baskerville" w:hAnsi="Baskerville" w:cs="Times New Roman"/>
        </w:rPr>
        <w:t>the growth of the metic class</w:t>
      </w:r>
      <w:r w:rsidRPr="00881EAB">
        <w:rPr>
          <w:rFonts w:ascii="Baskerville" w:hAnsi="Baskerville" w:cs="Times New Roman"/>
        </w:rPr>
        <w:t xml:space="preserve"> –</w:t>
      </w:r>
      <w:r w:rsidR="002C3927" w:rsidRPr="00881EAB">
        <w:rPr>
          <w:rFonts w:ascii="Baskerville" w:hAnsi="Baskerville" w:cs="Times New Roman"/>
        </w:rPr>
        <w:t xml:space="preserve"> whose varying cultures and traditions, particularly when it came to women</w:t>
      </w:r>
      <w:r w:rsidRPr="00881EAB">
        <w:rPr>
          <w:rFonts w:ascii="Baskerville" w:hAnsi="Baskerville" w:cs="Times New Roman"/>
        </w:rPr>
        <w:t xml:space="preserve"> – lead to </w:t>
      </w:r>
      <w:r w:rsidR="009B495C" w:rsidRPr="00881EAB">
        <w:rPr>
          <w:rFonts w:ascii="Baskerville" w:hAnsi="Baskerville" w:cs="Times New Roman"/>
        </w:rPr>
        <w:t>evolving</w:t>
      </w:r>
      <w:r w:rsidRPr="00881EAB">
        <w:rPr>
          <w:rFonts w:ascii="Baskerville" w:hAnsi="Baskerville" w:cs="Times New Roman"/>
        </w:rPr>
        <w:t xml:space="preserve"> </w:t>
      </w:r>
      <w:r w:rsidR="00C7535F" w:rsidRPr="00881EAB">
        <w:rPr>
          <w:rFonts w:ascii="Baskerville" w:hAnsi="Baskerville" w:cs="Times New Roman"/>
        </w:rPr>
        <w:t>tensions</w:t>
      </w:r>
      <w:r w:rsidRPr="00881EAB">
        <w:rPr>
          <w:rFonts w:ascii="Baskerville" w:hAnsi="Baskerville" w:cs="Times New Roman"/>
        </w:rPr>
        <w:t xml:space="preserve"> and outright legal hostility</w:t>
      </w:r>
      <w:r w:rsidR="002C3927" w:rsidRPr="00881EAB">
        <w:rPr>
          <w:rFonts w:ascii="Baskerville" w:hAnsi="Baskerville" w:cs="Times New Roman"/>
        </w:rPr>
        <w:t xml:space="preserve"> </w:t>
      </w:r>
      <w:r w:rsidR="000A20B7" w:rsidRPr="00881EAB">
        <w:rPr>
          <w:rFonts w:ascii="Baskerville" w:hAnsi="Baskerville" w:cs="Times New Roman"/>
        </w:rPr>
        <w:t>over the</w:t>
      </w:r>
      <w:r w:rsidRPr="00881EAB">
        <w:rPr>
          <w:rFonts w:ascii="Baskerville" w:hAnsi="Baskerville" w:cs="Times New Roman"/>
        </w:rPr>
        <w:t xml:space="preserve"> increasing </w:t>
      </w:r>
      <w:r w:rsidR="0057797F" w:rsidRPr="00881EAB">
        <w:rPr>
          <w:rFonts w:ascii="Baskerville" w:hAnsi="Baskerville" w:cs="Times New Roman"/>
        </w:rPr>
        <w:t xml:space="preserve">fear of </w:t>
      </w:r>
      <w:r w:rsidRPr="00654585">
        <w:rPr>
          <w:rFonts w:ascii="Baskerville" w:hAnsi="Baskerville" w:cs="Arial"/>
        </w:rPr>
        <w:t>miscegenetic</w:t>
      </w:r>
      <w:r w:rsidR="00654585">
        <w:rPr>
          <w:rFonts w:ascii="Baskerville" w:hAnsi="Baskerville" w:cs="Arial"/>
        </w:rPr>
        <w:t xml:space="preserve"> </w:t>
      </w:r>
      <w:r w:rsidRPr="00881EAB">
        <w:rPr>
          <w:rFonts w:ascii="Baskerville" w:hAnsi="Baskerville" w:cs="Arial"/>
        </w:rPr>
        <w:t xml:space="preserve">marriages </w:t>
      </w:r>
      <w:r w:rsidR="0057797F" w:rsidRPr="00881EAB">
        <w:rPr>
          <w:rFonts w:ascii="Baskerville" w:hAnsi="Baskerville" w:cs="Arial"/>
        </w:rPr>
        <w:t xml:space="preserve">and </w:t>
      </w:r>
      <w:r w:rsidR="009B495C" w:rsidRPr="00881EAB">
        <w:rPr>
          <w:rFonts w:ascii="Baskerville" w:hAnsi="Baskerville" w:cs="Arial"/>
        </w:rPr>
        <w:t>the possibility that their</w:t>
      </w:r>
      <w:r w:rsidR="0057797F" w:rsidRPr="00881EAB">
        <w:rPr>
          <w:rFonts w:ascii="Baskerville" w:hAnsi="Baskerville" w:cs="Arial"/>
        </w:rPr>
        <w:t xml:space="preserve"> </w:t>
      </w:r>
      <w:r w:rsidR="00DC300C" w:rsidRPr="00881EAB">
        <w:rPr>
          <w:rFonts w:ascii="Baskerville" w:hAnsi="Baskerville" w:cs="Arial"/>
        </w:rPr>
        <w:t>half</w:t>
      </w:r>
      <w:r w:rsidR="005F6360" w:rsidRPr="00881EAB">
        <w:rPr>
          <w:rFonts w:ascii="Baskerville" w:hAnsi="Baskerville" w:cs="Arial"/>
        </w:rPr>
        <w:t>-</w:t>
      </w:r>
      <w:r w:rsidR="00DC300C" w:rsidRPr="00881EAB">
        <w:rPr>
          <w:rFonts w:ascii="Baskerville" w:hAnsi="Baskerville" w:cs="Arial"/>
        </w:rPr>
        <w:t>citizen, half</w:t>
      </w:r>
      <w:r w:rsidR="005F6360" w:rsidRPr="00881EAB">
        <w:rPr>
          <w:rFonts w:ascii="Baskerville" w:hAnsi="Baskerville" w:cs="Arial"/>
        </w:rPr>
        <w:t>-</w:t>
      </w:r>
      <w:r w:rsidR="00DC300C" w:rsidRPr="00881EAB">
        <w:rPr>
          <w:rFonts w:ascii="Baskerville" w:hAnsi="Baskerville" w:cs="Arial"/>
        </w:rPr>
        <w:t xml:space="preserve">foreign </w:t>
      </w:r>
      <w:r w:rsidR="0057797F" w:rsidRPr="00881EAB">
        <w:rPr>
          <w:rFonts w:ascii="Baskerville" w:hAnsi="Baskerville" w:cs="Arial"/>
        </w:rPr>
        <w:t>childre</w:t>
      </w:r>
      <w:r w:rsidR="009B495C" w:rsidRPr="00881EAB">
        <w:rPr>
          <w:rFonts w:ascii="Baskerville" w:hAnsi="Baskerville" w:cs="Arial"/>
        </w:rPr>
        <w:t>n would eventually</w:t>
      </w:r>
      <w:r w:rsidR="0057797F" w:rsidRPr="00881EAB">
        <w:rPr>
          <w:rFonts w:ascii="Baskerville" w:hAnsi="Baskerville" w:cs="Arial"/>
        </w:rPr>
        <w:t xml:space="preserve"> </w:t>
      </w:r>
      <w:r w:rsidR="000A20B7" w:rsidRPr="00881EAB">
        <w:rPr>
          <w:rFonts w:ascii="Baskerville" w:hAnsi="Baskerville" w:cs="Arial"/>
        </w:rPr>
        <w:t>undermin</w:t>
      </w:r>
      <w:r w:rsidR="0057797F" w:rsidRPr="00881EAB">
        <w:rPr>
          <w:rFonts w:ascii="Baskerville" w:hAnsi="Baskerville" w:cs="Arial"/>
        </w:rPr>
        <w:t>e</w:t>
      </w:r>
      <w:r w:rsidR="000A20B7" w:rsidRPr="00881EAB">
        <w:rPr>
          <w:rFonts w:ascii="Baskerville" w:hAnsi="Baskerville" w:cs="Arial"/>
        </w:rPr>
        <w:t xml:space="preserve"> Athenian </w:t>
      </w:r>
      <w:r w:rsidR="0057797F" w:rsidRPr="00881EAB">
        <w:rPr>
          <w:rFonts w:ascii="Baskerville" w:hAnsi="Baskerville" w:cs="Arial"/>
        </w:rPr>
        <w:t xml:space="preserve">values and </w:t>
      </w:r>
      <w:r w:rsidR="000A20B7" w:rsidRPr="00881EAB">
        <w:rPr>
          <w:rFonts w:ascii="Baskerville" w:hAnsi="Baskerville" w:cs="Arial"/>
        </w:rPr>
        <w:t>independence</w:t>
      </w:r>
      <w:r w:rsidR="0057797F" w:rsidRPr="00881EAB">
        <w:rPr>
          <w:rFonts w:ascii="Baskerville" w:hAnsi="Baskerville" w:cs="Arial"/>
        </w:rPr>
        <w:t xml:space="preserve"> by remaining allegiant to the cultur</w:t>
      </w:r>
      <w:r w:rsidR="001040C2">
        <w:rPr>
          <w:rFonts w:ascii="Baskerville" w:hAnsi="Baskerville" w:cs="Arial"/>
        </w:rPr>
        <w:t>al</w:t>
      </w:r>
      <w:r w:rsidR="0057797F" w:rsidRPr="00881EAB">
        <w:rPr>
          <w:rFonts w:ascii="Baskerville" w:hAnsi="Baskerville" w:cs="Arial"/>
        </w:rPr>
        <w:t xml:space="preserve"> traditions of their mothers</w:t>
      </w:r>
      <w:r w:rsidR="009F416D" w:rsidRPr="00881EAB">
        <w:rPr>
          <w:rFonts w:ascii="Baskerville" w:hAnsi="Baskerville" w:cs="Times New Roman"/>
        </w:rPr>
        <w:t>.</w:t>
      </w:r>
      <w:r w:rsidR="000758AB" w:rsidRPr="00881EAB">
        <w:rPr>
          <w:rStyle w:val="FootnoteReference"/>
          <w:rFonts w:ascii="Baskerville" w:hAnsi="Baskerville" w:cs="Times New Roman"/>
        </w:rPr>
        <w:footnoteReference w:id="16"/>
      </w:r>
      <w:r w:rsidR="00F6125F" w:rsidRPr="00881EAB">
        <w:rPr>
          <w:rFonts w:ascii="Baskerville" w:hAnsi="Baskerville" w:cs="Times New Roman"/>
        </w:rPr>
        <w:t xml:space="preserve"> </w:t>
      </w:r>
      <w:r w:rsidR="0057797F" w:rsidRPr="00881EAB">
        <w:rPr>
          <w:rFonts w:ascii="Baskerville" w:hAnsi="Baskerville" w:cs="Times New Roman"/>
        </w:rPr>
        <w:t>E</w:t>
      </w:r>
      <w:r w:rsidR="00060459" w:rsidRPr="00881EAB">
        <w:rPr>
          <w:rFonts w:ascii="Baskerville" w:hAnsi="Baskerville" w:cs="Times New Roman"/>
        </w:rPr>
        <w:t>scalating</w:t>
      </w:r>
      <w:r w:rsidR="006A5CCF" w:rsidRPr="00881EAB">
        <w:rPr>
          <w:rFonts w:ascii="Baskerville" w:hAnsi="Baskerville" w:cs="Times New Roman"/>
        </w:rPr>
        <w:t xml:space="preserve"> </w:t>
      </w:r>
      <w:r w:rsidR="00C7535F" w:rsidRPr="00881EAB">
        <w:rPr>
          <w:rFonts w:ascii="Baskerville" w:hAnsi="Baskerville" w:cs="Times New Roman"/>
        </w:rPr>
        <w:t>anxieties</w:t>
      </w:r>
      <w:r w:rsidR="00060459" w:rsidRPr="00881EAB">
        <w:rPr>
          <w:rFonts w:ascii="Baskerville" w:hAnsi="Baskerville" w:cs="Times New Roman"/>
        </w:rPr>
        <w:t xml:space="preserve"> </w:t>
      </w:r>
      <w:r w:rsidR="008D7EB4" w:rsidRPr="00881EAB">
        <w:rPr>
          <w:rFonts w:ascii="Baskerville" w:hAnsi="Baskerville" w:cs="Times New Roman"/>
        </w:rPr>
        <w:t>surrounding</w:t>
      </w:r>
      <w:r w:rsidR="0057797F" w:rsidRPr="00881EAB">
        <w:rPr>
          <w:rFonts w:ascii="Baskerville" w:hAnsi="Baskerville" w:cs="Times New Roman"/>
        </w:rPr>
        <w:t xml:space="preserve"> th</w:t>
      </w:r>
      <w:r w:rsidR="009B495C" w:rsidRPr="00881EAB">
        <w:rPr>
          <w:rFonts w:ascii="Baskerville" w:hAnsi="Baskerville" w:cs="Times New Roman"/>
        </w:rPr>
        <w:t>is</w:t>
      </w:r>
      <w:r w:rsidR="0057797F" w:rsidRPr="00881EAB">
        <w:rPr>
          <w:rFonts w:ascii="Baskerville" w:hAnsi="Baskerville" w:cs="Times New Roman"/>
        </w:rPr>
        <w:t xml:space="preserve"> emergent class of citizen</w:t>
      </w:r>
      <w:r w:rsidR="009B495C" w:rsidRPr="00881EAB">
        <w:rPr>
          <w:rFonts w:ascii="Baskerville" w:hAnsi="Baskerville" w:cs="Times New Roman"/>
        </w:rPr>
        <w:t xml:space="preserve">-metic </w:t>
      </w:r>
      <w:r w:rsidR="0057797F" w:rsidRPr="00881EAB">
        <w:rPr>
          <w:rFonts w:ascii="Baskerville" w:hAnsi="Baskerville" w:cs="Times New Roman"/>
        </w:rPr>
        <w:t xml:space="preserve">progeny </w:t>
      </w:r>
      <w:r w:rsidR="008D7EB4" w:rsidRPr="00881EAB">
        <w:rPr>
          <w:rFonts w:ascii="Baskerville" w:hAnsi="Baskerville" w:cs="Times New Roman"/>
        </w:rPr>
        <w:t>culminated</w:t>
      </w:r>
      <w:r w:rsidR="003445D6" w:rsidRPr="00881EAB">
        <w:rPr>
          <w:rFonts w:ascii="Baskerville" w:hAnsi="Baskerville" w:cs="Times New Roman"/>
        </w:rPr>
        <w:t xml:space="preserve"> </w:t>
      </w:r>
      <w:r w:rsidRPr="00881EAB">
        <w:rPr>
          <w:rFonts w:ascii="Baskerville" w:hAnsi="Baskerville" w:cs="Times New Roman"/>
        </w:rPr>
        <w:t>in</w:t>
      </w:r>
      <w:r w:rsidR="003445D6" w:rsidRPr="00881EAB">
        <w:rPr>
          <w:rFonts w:ascii="Baskerville" w:hAnsi="Baskerville" w:cs="Times New Roman"/>
        </w:rPr>
        <w:t xml:space="preserve"> the enactment of </w:t>
      </w:r>
      <w:r w:rsidR="008D7EB4" w:rsidRPr="00881EAB">
        <w:rPr>
          <w:rFonts w:ascii="Baskerville" w:hAnsi="Baskerville" w:cs="Times New Roman"/>
        </w:rPr>
        <w:t>the Periclean Citizenship Law of 451 BCE</w:t>
      </w:r>
      <w:r w:rsidR="00BB5C96" w:rsidRPr="00881EAB">
        <w:rPr>
          <w:rFonts w:ascii="Baskerville" w:hAnsi="Baskerville" w:cs="Times New Roman"/>
        </w:rPr>
        <w:t xml:space="preserve">, </w:t>
      </w:r>
      <w:r w:rsidR="008D7EB4" w:rsidRPr="00881EAB">
        <w:rPr>
          <w:rFonts w:ascii="Baskerville" w:hAnsi="Baskerville" w:cs="Times New Roman"/>
        </w:rPr>
        <w:t>a decree which ultimately</w:t>
      </w:r>
      <w:r w:rsidR="000A20B7" w:rsidRPr="00881EAB">
        <w:rPr>
          <w:rFonts w:ascii="Baskerville" w:hAnsi="Baskerville" w:cs="Times New Roman"/>
        </w:rPr>
        <w:t xml:space="preserve"> </w:t>
      </w:r>
      <w:r w:rsidR="00C7535F" w:rsidRPr="00881EAB">
        <w:rPr>
          <w:rFonts w:ascii="Baskerville" w:hAnsi="Baskerville" w:cs="Times New Roman"/>
        </w:rPr>
        <w:t>restrict</w:t>
      </w:r>
      <w:r w:rsidR="008D7EB4" w:rsidRPr="00881EAB">
        <w:rPr>
          <w:rFonts w:ascii="Baskerville" w:hAnsi="Baskerville" w:cs="Times New Roman"/>
        </w:rPr>
        <w:t>ed</w:t>
      </w:r>
      <w:r w:rsidR="006A5CCF" w:rsidRPr="00881EAB">
        <w:rPr>
          <w:rFonts w:ascii="Baskerville" w:hAnsi="Baskerville" w:cs="Times New Roman"/>
        </w:rPr>
        <w:t xml:space="preserve"> legitimate </w:t>
      </w:r>
      <w:r w:rsidRPr="00881EAB">
        <w:rPr>
          <w:rFonts w:ascii="Baskerville" w:hAnsi="Baskerville" w:cs="Times New Roman"/>
        </w:rPr>
        <w:t>birth</w:t>
      </w:r>
      <w:r w:rsidR="006A5CCF" w:rsidRPr="00881EAB">
        <w:rPr>
          <w:rFonts w:ascii="Baskerville" w:hAnsi="Baskerville" w:cs="Times New Roman"/>
        </w:rPr>
        <w:t xml:space="preserve"> to</w:t>
      </w:r>
      <w:r w:rsidR="00A2425F" w:rsidRPr="00881EAB">
        <w:rPr>
          <w:rFonts w:ascii="Baskerville" w:hAnsi="Baskerville" w:cs="Times New Roman"/>
        </w:rPr>
        <w:t xml:space="preserve"> </w:t>
      </w:r>
      <w:r w:rsidR="003445D6" w:rsidRPr="00881EAB">
        <w:rPr>
          <w:rFonts w:ascii="Baskerville" w:hAnsi="Baskerville" w:cs="Times New Roman"/>
        </w:rPr>
        <w:t>Athenian citizen couples</w:t>
      </w:r>
      <w:r w:rsidR="006A5CCF" w:rsidRPr="00881EAB">
        <w:rPr>
          <w:rFonts w:ascii="Baskerville" w:hAnsi="Baskerville" w:cs="Times New Roman"/>
        </w:rPr>
        <w:t>. Expectan</w:t>
      </w:r>
      <w:r w:rsidR="005F6360" w:rsidRPr="00881EAB">
        <w:rPr>
          <w:rFonts w:ascii="Baskerville" w:hAnsi="Baskerville" w:cs="Times New Roman"/>
        </w:rPr>
        <w:t>t</w:t>
      </w:r>
      <w:r w:rsidR="006A5CCF" w:rsidRPr="00881EAB">
        <w:rPr>
          <w:rFonts w:ascii="Baskerville" w:hAnsi="Baskerville" w:cs="Times New Roman"/>
        </w:rPr>
        <w:t>ly</w:t>
      </w:r>
      <w:r w:rsidR="005F6360" w:rsidRPr="00881EAB">
        <w:rPr>
          <w:rFonts w:ascii="Baskerville" w:hAnsi="Baskerville" w:cs="Times New Roman"/>
        </w:rPr>
        <w:t>,</w:t>
      </w:r>
      <w:r w:rsidR="006A5CCF" w:rsidRPr="00881EAB">
        <w:rPr>
          <w:rFonts w:ascii="Baskerville" w:hAnsi="Baskerville" w:cs="Times New Roman"/>
        </w:rPr>
        <w:t xml:space="preserve"> this act</w:t>
      </w:r>
      <w:r w:rsidR="001E3C4D" w:rsidRPr="00881EAB">
        <w:rPr>
          <w:rFonts w:ascii="Baskerville" w:hAnsi="Baskerville" w:cs="Times New Roman"/>
        </w:rPr>
        <w:t xml:space="preserve"> </w:t>
      </w:r>
      <w:r w:rsidR="002C3927" w:rsidRPr="00881EAB">
        <w:rPr>
          <w:rFonts w:ascii="Baskerville" w:hAnsi="Baskerville" w:cs="Times New Roman"/>
        </w:rPr>
        <w:t>disenfranchis</w:t>
      </w:r>
      <w:r w:rsidR="006A5CCF" w:rsidRPr="00881EAB">
        <w:rPr>
          <w:rFonts w:ascii="Baskerville" w:hAnsi="Baskerville" w:cs="Times New Roman"/>
        </w:rPr>
        <w:t>ed</w:t>
      </w:r>
      <w:r w:rsidR="002C3927" w:rsidRPr="00881EAB">
        <w:rPr>
          <w:rFonts w:ascii="Baskerville" w:hAnsi="Baskerville" w:cs="Times New Roman"/>
        </w:rPr>
        <w:t xml:space="preserve"> </w:t>
      </w:r>
      <w:r w:rsidR="006A5CCF" w:rsidRPr="00881EAB">
        <w:rPr>
          <w:rFonts w:ascii="Baskerville" w:hAnsi="Baskerville" w:cs="Times New Roman"/>
        </w:rPr>
        <w:t>an entire</w:t>
      </w:r>
      <w:r w:rsidR="002C3927" w:rsidRPr="00881EAB">
        <w:rPr>
          <w:rFonts w:ascii="Baskerville" w:hAnsi="Baskerville" w:cs="Times New Roman"/>
        </w:rPr>
        <w:t xml:space="preserve"> </w:t>
      </w:r>
      <w:r w:rsidR="000A20B7" w:rsidRPr="00881EAB">
        <w:rPr>
          <w:rFonts w:ascii="Baskerville" w:hAnsi="Baskerville" w:cs="Times New Roman"/>
        </w:rPr>
        <w:t>subsection of the population</w:t>
      </w:r>
      <w:r w:rsidR="00A2425F" w:rsidRPr="00881EAB">
        <w:rPr>
          <w:rFonts w:ascii="Baskerville" w:hAnsi="Baskerville" w:cs="Times New Roman"/>
        </w:rPr>
        <w:t>.</w:t>
      </w:r>
      <w:r w:rsidR="003E3F51" w:rsidRPr="00881EAB">
        <w:rPr>
          <w:rStyle w:val="FootnoteReference"/>
          <w:rFonts w:ascii="Baskerville" w:hAnsi="Baskerville" w:cs="Times New Roman"/>
        </w:rPr>
        <w:footnoteReference w:id="17"/>
      </w:r>
      <w:r w:rsidR="00A2425F" w:rsidRPr="00881EAB">
        <w:rPr>
          <w:rFonts w:ascii="Baskerville" w:hAnsi="Baskerville" w:cs="Times New Roman"/>
        </w:rPr>
        <w:t xml:space="preserve"> </w:t>
      </w:r>
      <w:r w:rsidR="00BB5C96" w:rsidRPr="00881EAB">
        <w:rPr>
          <w:rFonts w:ascii="Baskerville" w:hAnsi="Baskerville" w:cs="Times New Roman"/>
        </w:rPr>
        <w:t>To clarify, b</w:t>
      </w:r>
      <w:r w:rsidRPr="00881EAB">
        <w:rPr>
          <w:rFonts w:ascii="Baskerville" w:hAnsi="Baskerville" w:cs="Times New Roman"/>
        </w:rPr>
        <w:t xml:space="preserve">efore the decree </w:t>
      </w:r>
      <w:r w:rsidR="000A20B7" w:rsidRPr="00881EAB">
        <w:rPr>
          <w:rFonts w:ascii="Baskerville" w:hAnsi="Baskerville" w:cs="Times New Roman"/>
        </w:rPr>
        <w:t>immigrant</w:t>
      </w:r>
      <w:r w:rsidRPr="00881EAB">
        <w:rPr>
          <w:rFonts w:ascii="Baskerville" w:hAnsi="Baskerville" w:cs="Times New Roman"/>
        </w:rPr>
        <w:t xml:space="preserve"> </w:t>
      </w:r>
      <w:r w:rsidR="006A5CCF" w:rsidRPr="00881EAB">
        <w:rPr>
          <w:rFonts w:ascii="Baskerville" w:hAnsi="Baskerville" w:cs="Times New Roman"/>
        </w:rPr>
        <w:t xml:space="preserve">women </w:t>
      </w:r>
      <w:r w:rsidRPr="00881EAB">
        <w:rPr>
          <w:rFonts w:ascii="Baskerville" w:hAnsi="Baskerville" w:cs="Times New Roman"/>
        </w:rPr>
        <w:t xml:space="preserve">(many of whom came from noble and elite families themselves, e.g. Aspasia) </w:t>
      </w:r>
      <w:r w:rsidR="0012094F" w:rsidRPr="00881EAB">
        <w:rPr>
          <w:rFonts w:ascii="Baskerville" w:hAnsi="Baskerville" w:cs="Times New Roman"/>
        </w:rPr>
        <w:t>1)</w:t>
      </w:r>
      <w:r w:rsidR="001040C2">
        <w:rPr>
          <w:rFonts w:ascii="Baskerville" w:hAnsi="Baskerville" w:cs="Times New Roman"/>
        </w:rPr>
        <w:t xml:space="preserve"> could become</w:t>
      </w:r>
      <w:r w:rsidR="0012094F" w:rsidRPr="00881EAB">
        <w:rPr>
          <w:rFonts w:ascii="Baskerville" w:hAnsi="Baskerville" w:cs="Times New Roman"/>
        </w:rPr>
        <w:t xml:space="preserve"> </w:t>
      </w:r>
      <w:r w:rsidR="00E61268" w:rsidRPr="00881EAB">
        <w:rPr>
          <w:rFonts w:ascii="Baskerville" w:hAnsi="Baskerville" w:cs="Times New Roman"/>
        </w:rPr>
        <w:t>legitimate wi</w:t>
      </w:r>
      <w:r w:rsidRPr="00881EAB">
        <w:rPr>
          <w:rFonts w:ascii="Baskerville" w:hAnsi="Baskerville" w:cs="Times New Roman"/>
        </w:rPr>
        <w:t>ves</w:t>
      </w:r>
      <w:r w:rsidR="00E61268" w:rsidRPr="00881EAB">
        <w:rPr>
          <w:rFonts w:ascii="Baskerville" w:hAnsi="Baskerville" w:cs="Times New Roman"/>
        </w:rPr>
        <w:t xml:space="preserve">, </w:t>
      </w:r>
      <w:r w:rsidR="0012094F" w:rsidRPr="00881EAB">
        <w:rPr>
          <w:rFonts w:ascii="Baskerville" w:hAnsi="Baskerville" w:cs="Times New Roman"/>
        </w:rPr>
        <w:t>2)</w:t>
      </w:r>
      <w:r w:rsidR="00BB5C96" w:rsidRPr="00881EAB">
        <w:rPr>
          <w:rFonts w:ascii="Baskerville" w:hAnsi="Baskerville" w:cs="Times New Roman"/>
        </w:rPr>
        <w:t xml:space="preserve"> </w:t>
      </w:r>
      <w:r w:rsidR="008D7EB4" w:rsidRPr="00881EAB">
        <w:rPr>
          <w:rFonts w:ascii="Baskerville" w:hAnsi="Baskerville" w:cs="Times New Roman"/>
        </w:rPr>
        <w:t>maintained</w:t>
      </w:r>
      <w:r w:rsidR="00E61268" w:rsidRPr="00881EAB">
        <w:rPr>
          <w:rFonts w:ascii="Baskerville" w:hAnsi="Baskerville" w:cs="Times New Roman"/>
        </w:rPr>
        <w:t xml:space="preserve"> </w:t>
      </w:r>
      <w:r w:rsidR="00E61268" w:rsidRPr="00881EAB">
        <w:rPr>
          <w:rFonts w:ascii="Baskerville" w:hAnsi="Baskerville" w:cs="Times New Roman"/>
          <w:i/>
          <w:iCs/>
        </w:rPr>
        <w:t>pallak</w:t>
      </w:r>
      <w:r w:rsidR="001027FF" w:rsidRPr="00881EAB">
        <w:rPr>
          <w:rFonts w:ascii="Baskerville" w:hAnsi="Baskerville" w:cs="Times New Roman"/>
          <w:i/>
          <w:iCs/>
        </w:rPr>
        <w:t>ai</w:t>
      </w:r>
      <w:r w:rsidR="00E61268" w:rsidRPr="00881EAB">
        <w:rPr>
          <w:rFonts w:ascii="Baskerville" w:hAnsi="Baskerville" w:cs="Times New Roman"/>
        </w:rPr>
        <w:t xml:space="preserve"> </w:t>
      </w:r>
      <w:r w:rsidR="000A20B7" w:rsidRPr="00881EAB">
        <w:rPr>
          <w:rFonts w:ascii="Baskerville" w:hAnsi="Baskerville" w:cs="Times New Roman"/>
        </w:rPr>
        <w:t>(</w:t>
      </w:r>
      <w:r w:rsidR="003445D6" w:rsidRPr="00881EAB">
        <w:rPr>
          <w:rFonts w:ascii="Baskerville" w:hAnsi="Baskerville" w:cs="Times New Roman"/>
        </w:rPr>
        <w:t>consort</w:t>
      </w:r>
      <w:r w:rsidR="001027FF" w:rsidRPr="00881EAB">
        <w:rPr>
          <w:rFonts w:ascii="Baskerville" w:hAnsi="Baskerville" w:cs="Times New Roman"/>
        </w:rPr>
        <w:t>-spouses</w:t>
      </w:r>
      <w:r w:rsidR="000A20B7" w:rsidRPr="00881EAB">
        <w:rPr>
          <w:rFonts w:ascii="Baskerville" w:hAnsi="Baskerville" w:cs="Times New Roman"/>
        </w:rPr>
        <w:t xml:space="preserve"> within an </w:t>
      </w:r>
      <w:proofErr w:type="spellStart"/>
      <w:r w:rsidR="000A20B7" w:rsidRPr="00881EAB">
        <w:rPr>
          <w:rFonts w:ascii="Baskerville" w:hAnsi="Baskerville" w:cs="Times New Roman"/>
          <w:i/>
          <w:iCs/>
        </w:rPr>
        <w:t>oikia</w:t>
      </w:r>
      <w:proofErr w:type="spellEnd"/>
      <w:r w:rsidR="000A20B7" w:rsidRPr="00881EAB">
        <w:rPr>
          <w:rFonts w:ascii="Baskerville" w:hAnsi="Baskerville" w:cs="Times New Roman"/>
        </w:rPr>
        <w:t>)</w:t>
      </w:r>
      <w:r w:rsidR="003445D6" w:rsidRPr="00881EAB">
        <w:rPr>
          <w:rFonts w:ascii="Baskerville" w:hAnsi="Baskerville" w:cs="Times New Roman"/>
        </w:rPr>
        <w:t xml:space="preserve"> </w:t>
      </w:r>
      <w:r w:rsidR="00E61268" w:rsidRPr="00881EAB">
        <w:rPr>
          <w:rFonts w:ascii="Baskerville" w:hAnsi="Baskerville" w:cs="Times New Roman"/>
        </w:rPr>
        <w:t xml:space="preserve">and/or </w:t>
      </w:r>
      <w:r w:rsidR="0012094F" w:rsidRPr="00881EAB">
        <w:rPr>
          <w:rFonts w:ascii="Baskerville" w:hAnsi="Baskerville" w:cs="Times New Roman"/>
        </w:rPr>
        <w:t xml:space="preserve">3) </w:t>
      </w:r>
      <w:r w:rsidR="008D7EB4" w:rsidRPr="00881EAB">
        <w:rPr>
          <w:rFonts w:ascii="Baskerville" w:hAnsi="Baskerville" w:cs="Times New Roman"/>
        </w:rPr>
        <w:t>supported</w:t>
      </w:r>
      <w:r w:rsidR="003445D6" w:rsidRPr="00881EAB">
        <w:rPr>
          <w:rFonts w:ascii="Baskerville" w:hAnsi="Baskerville" w:cs="Times New Roman"/>
        </w:rPr>
        <w:t xml:space="preserve"> </w:t>
      </w:r>
      <w:r w:rsidR="00E61268" w:rsidRPr="00881EAB">
        <w:rPr>
          <w:rFonts w:ascii="Baskerville" w:hAnsi="Baskerville" w:cs="Times New Roman"/>
          <w:i/>
          <w:iCs/>
        </w:rPr>
        <w:t>hetairia</w:t>
      </w:r>
      <w:r w:rsidR="00E61268" w:rsidRPr="00881EAB">
        <w:rPr>
          <w:rFonts w:ascii="Baskerville" w:hAnsi="Baskerville" w:cs="Times New Roman"/>
        </w:rPr>
        <w:t xml:space="preserve"> </w:t>
      </w:r>
      <w:r w:rsidR="000A20B7" w:rsidRPr="00881EAB">
        <w:rPr>
          <w:rFonts w:ascii="Baskerville" w:hAnsi="Baskerville" w:cs="Times New Roman"/>
        </w:rPr>
        <w:t>(</w:t>
      </w:r>
      <w:r w:rsidR="00E61268" w:rsidRPr="00881EAB">
        <w:rPr>
          <w:rFonts w:ascii="Baskerville" w:hAnsi="Baskerville" w:cs="Times New Roman"/>
        </w:rPr>
        <w:t xml:space="preserve">independent </w:t>
      </w:r>
      <w:r w:rsidR="008D7EB4" w:rsidRPr="00881EAB">
        <w:rPr>
          <w:rFonts w:ascii="Baskerville" w:hAnsi="Baskerville" w:cs="Times New Roman"/>
        </w:rPr>
        <w:t>women</w:t>
      </w:r>
      <w:r w:rsidR="00C7535F" w:rsidRPr="00881EAB">
        <w:rPr>
          <w:rFonts w:ascii="Baskerville" w:hAnsi="Baskerville" w:cs="Times New Roman"/>
        </w:rPr>
        <w:t>, mostly elite,</w:t>
      </w:r>
      <w:r w:rsidR="0012094F" w:rsidRPr="00881EAB">
        <w:rPr>
          <w:rFonts w:ascii="Baskerville" w:hAnsi="Baskerville" w:cs="Times New Roman"/>
        </w:rPr>
        <w:t xml:space="preserve"> entertainer</w:t>
      </w:r>
      <w:r w:rsidRPr="00881EAB">
        <w:rPr>
          <w:rFonts w:ascii="Baskerville" w:hAnsi="Baskerville" w:cs="Times New Roman"/>
        </w:rPr>
        <w:t>s</w:t>
      </w:r>
      <w:r w:rsidR="0012094F" w:rsidRPr="00881EAB">
        <w:rPr>
          <w:rFonts w:ascii="Baskerville" w:hAnsi="Baskerville" w:cs="Times New Roman"/>
        </w:rPr>
        <w:t>, educator</w:t>
      </w:r>
      <w:r w:rsidRPr="00881EAB">
        <w:rPr>
          <w:rFonts w:ascii="Baskerville" w:hAnsi="Baskerville" w:cs="Times New Roman"/>
        </w:rPr>
        <w:t>s</w:t>
      </w:r>
      <w:r w:rsidR="0012094F" w:rsidRPr="00881EAB">
        <w:rPr>
          <w:rFonts w:ascii="Baskerville" w:hAnsi="Baskerville" w:cs="Times New Roman"/>
        </w:rPr>
        <w:t>, friend</w:t>
      </w:r>
      <w:r w:rsidRPr="00881EAB">
        <w:rPr>
          <w:rFonts w:ascii="Baskerville" w:hAnsi="Baskerville" w:cs="Times New Roman"/>
        </w:rPr>
        <w:t>s</w:t>
      </w:r>
      <w:r w:rsidR="0012094F" w:rsidRPr="00881EAB">
        <w:rPr>
          <w:rFonts w:ascii="Baskerville" w:hAnsi="Baskerville" w:cs="Times New Roman"/>
        </w:rPr>
        <w:t xml:space="preserve"> and/or lover</w:t>
      </w:r>
      <w:r w:rsidRPr="00881EAB">
        <w:rPr>
          <w:rFonts w:ascii="Baskerville" w:hAnsi="Baskerville" w:cs="Times New Roman"/>
        </w:rPr>
        <w:t>s</w:t>
      </w:r>
      <w:r w:rsidR="00E61268" w:rsidRPr="00881EAB">
        <w:rPr>
          <w:rFonts w:ascii="Baskerville" w:hAnsi="Baskerville" w:cs="Times New Roman"/>
        </w:rPr>
        <w:t xml:space="preserve"> to </w:t>
      </w:r>
      <w:r w:rsidR="000A20B7" w:rsidRPr="00881EAB">
        <w:rPr>
          <w:rFonts w:ascii="Baskerville" w:hAnsi="Baskerville" w:cs="Times New Roman"/>
        </w:rPr>
        <w:t xml:space="preserve">one or several </w:t>
      </w:r>
      <w:r w:rsidR="00E61268" w:rsidRPr="00881EAB">
        <w:rPr>
          <w:rFonts w:ascii="Baskerville" w:hAnsi="Baskerville" w:cs="Times New Roman"/>
        </w:rPr>
        <w:t>Athenian m</w:t>
      </w:r>
      <w:r w:rsidRPr="00881EAB">
        <w:rPr>
          <w:rFonts w:ascii="Baskerville" w:hAnsi="Baskerville" w:cs="Times New Roman"/>
        </w:rPr>
        <w:t>e</w:t>
      </w:r>
      <w:r w:rsidR="00E61268" w:rsidRPr="00881EAB">
        <w:rPr>
          <w:rFonts w:ascii="Baskerville" w:hAnsi="Baskerville" w:cs="Times New Roman"/>
        </w:rPr>
        <w:t>n</w:t>
      </w:r>
      <w:r w:rsidR="000A20B7" w:rsidRPr="00881EAB">
        <w:rPr>
          <w:rFonts w:ascii="Baskerville" w:hAnsi="Baskerville" w:cs="Times New Roman"/>
        </w:rPr>
        <w:t>)</w:t>
      </w:r>
      <w:r w:rsidR="009B495C" w:rsidRPr="00881EAB">
        <w:rPr>
          <w:rFonts w:ascii="Baskerville" w:hAnsi="Baskerville" w:cs="Times New Roman"/>
        </w:rPr>
        <w:t xml:space="preserve">. Overall, in each of these roles, having children with such </w:t>
      </w:r>
      <w:r w:rsidR="000A20B7" w:rsidRPr="00881EAB">
        <w:rPr>
          <w:rFonts w:ascii="Baskerville" w:hAnsi="Baskerville" w:cs="Times New Roman"/>
        </w:rPr>
        <w:t>citizen men</w:t>
      </w:r>
      <w:r w:rsidR="009B495C" w:rsidRPr="00881EAB">
        <w:rPr>
          <w:rFonts w:ascii="Baskerville" w:hAnsi="Baskerville" w:cs="Times New Roman"/>
        </w:rPr>
        <w:t xml:space="preserve"> strengthen</w:t>
      </w:r>
      <w:r w:rsidR="001027FF" w:rsidRPr="00881EAB">
        <w:rPr>
          <w:rFonts w:ascii="Baskerville" w:hAnsi="Baskerville" w:cs="Times New Roman"/>
        </w:rPr>
        <w:t>ed</w:t>
      </w:r>
      <w:r w:rsidR="009B495C" w:rsidRPr="00881EAB">
        <w:rPr>
          <w:rFonts w:ascii="Baskerville" w:hAnsi="Baskerville" w:cs="Times New Roman"/>
        </w:rPr>
        <w:t xml:space="preserve"> the bond </w:t>
      </w:r>
      <w:r w:rsidR="00DC300C" w:rsidRPr="00881EAB">
        <w:rPr>
          <w:rFonts w:ascii="Baskerville" w:hAnsi="Baskerville" w:cs="Times New Roman"/>
        </w:rPr>
        <w:t xml:space="preserve">some foreign </w:t>
      </w:r>
      <w:r w:rsidR="009B495C" w:rsidRPr="00881EAB">
        <w:rPr>
          <w:rFonts w:ascii="Baskerville" w:hAnsi="Baskerville" w:cs="Times New Roman"/>
        </w:rPr>
        <w:t xml:space="preserve">women </w:t>
      </w:r>
      <w:r w:rsidR="00DC300C" w:rsidRPr="00881EAB">
        <w:rPr>
          <w:rFonts w:ascii="Baskerville" w:hAnsi="Baskerville" w:cs="Times New Roman"/>
        </w:rPr>
        <w:t>hoped to have with</w:t>
      </w:r>
      <w:r w:rsidR="009B495C" w:rsidRPr="00881EAB">
        <w:rPr>
          <w:rFonts w:ascii="Baskerville" w:hAnsi="Baskerville" w:cs="Times New Roman"/>
        </w:rPr>
        <w:t xml:space="preserve"> the city</w:t>
      </w:r>
      <w:r w:rsidR="00E61268" w:rsidRPr="00881EAB">
        <w:rPr>
          <w:rFonts w:ascii="Baskerville" w:hAnsi="Baskerville" w:cs="Times New Roman"/>
        </w:rPr>
        <w:t>.</w:t>
      </w:r>
      <w:r w:rsidR="003445D6" w:rsidRPr="00881EAB">
        <w:rPr>
          <w:rStyle w:val="FootnoteReference"/>
          <w:rFonts w:ascii="Baskerville" w:hAnsi="Baskerville" w:cs="Times New Roman"/>
        </w:rPr>
        <w:footnoteReference w:id="18"/>
      </w:r>
      <w:r w:rsidR="00E61268" w:rsidRPr="00881EAB">
        <w:rPr>
          <w:rFonts w:ascii="Baskerville" w:hAnsi="Baskerville" w:cs="Times New Roman"/>
        </w:rPr>
        <w:t xml:space="preserve"> </w:t>
      </w:r>
      <w:r w:rsidR="00DC300C" w:rsidRPr="00881EAB">
        <w:rPr>
          <w:rFonts w:ascii="Baskerville" w:hAnsi="Baskerville" w:cs="Times New Roman"/>
        </w:rPr>
        <w:t>Abruptly</w:t>
      </w:r>
      <w:r w:rsidR="005F6360" w:rsidRPr="00881EAB">
        <w:rPr>
          <w:rFonts w:ascii="Baskerville" w:hAnsi="Baskerville" w:cs="Times New Roman"/>
        </w:rPr>
        <w:t>,</w:t>
      </w:r>
      <w:r w:rsidR="00DC300C" w:rsidRPr="00881EAB">
        <w:rPr>
          <w:rFonts w:ascii="Baskerville" w:hAnsi="Baskerville" w:cs="Times New Roman"/>
        </w:rPr>
        <w:t xml:space="preserve"> things</w:t>
      </w:r>
      <w:r w:rsidR="008D7EB4" w:rsidRPr="00881EAB">
        <w:rPr>
          <w:rFonts w:ascii="Baskerville" w:hAnsi="Baskerville" w:cs="Times New Roman"/>
        </w:rPr>
        <w:t xml:space="preserve"> changed, however, </w:t>
      </w:r>
      <w:r w:rsidRPr="00881EAB">
        <w:rPr>
          <w:rFonts w:ascii="Baskerville" w:hAnsi="Baskerville" w:cs="Times New Roman"/>
        </w:rPr>
        <w:t>a</w:t>
      </w:r>
      <w:r w:rsidR="00E61268" w:rsidRPr="00881EAB">
        <w:rPr>
          <w:rFonts w:ascii="Baskerville" w:hAnsi="Baskerville" w:cs="Times New Roman"/>
        </w:rPr>
        <w:t>fter</w:t>
      </w:r>
      <w:r w:rsidRPr="00881EAB">
        <w:rPr>
          <w:rFonts w:ascii="Baskerville" w:hAnsi="Baskerville" w:cs="Times New Roman"/>
        </w:rPr>
        <w:t xml:space="preserve"> </w:t>
      </w:r>
      <w:r w:rsidR="00E61268" w:rsidRPr="00881EAB">
        <w:rPr>
          <w:rFonts w:ascii="Baskerville" w:hAnsi="Baskerville" w:cs="Times New Roman"/>
        </w:rPr>
        <w:t xml:space="preserve">the citizenship law </w:t>
      </w:r>
      <w:r w:rsidR="008D7EB4" w:rsidRPr="00881EAB">
        <w:rPr>
          <w:rFonts w:ascii="Baskerville" w:hAnsi="Baskerville" w:cs="Times New Roman"/>
        </w:rPr>
        <w:t>as</w:t>
      </w:r>
      <w:r w:rsidR="00E61268" w:rsidRPr="00881EAB">
        <w:rPr>
          <w:rFonts w:ascii="Baskerville" w:hAnsi="Baskerville" w:cs="Times New Roman"/>
        </w:rPr>
        <w:t xml:space="preserve"> </w:t>
      </w:r>
      <w:r w:rsidR="003445D6" w:rsidRPr="00881EAB">
        <w:rPr>
          <w:rFonts w:ascii="Baskerville" w:hAnsi="Baskerville" w:cs="Times New Roman"/>
        </w:rPr>
        <w:t xml:space="preserve">the </w:t>
      </w:r>
      <w:r w:rsidR="00DC300C" w:rsidRPr="00881EAB">
        <w:rPr>
          <w:rFonts w:ascii="Baskerville" w:hAnsi="Baskerville" w:cs="Times New Roman"/>
        </w:rPr>
        <w:t xml:space="preserve">status of </w:t>
      </w:r>
      <w:r w:rsidR="00DC300C" w:rsidRPr="00881EAB">
        <w:rPr>
          <w:rFonts w:ascii="Baskerville" w:hAnsi="Baskerville" w:cs="Times New Roman"/>
          <w:i/>
          <w:iCs/>
        </w:rPr>
        <w:t>pallak</w:t>
      </w:r>
      <w:r w:rsidR="001027FF" w:rsidRPr="00881EAB">
        <w:rPr>
          <w:rFonts w:ascii="Baskerville" w:hAnsi="Baskerville" w:cs="Times New Roman"/>
          <w:i/>
          <w:iCs/>
        </w:rPr>
        <w:t>ai</w:t>
      </w:r>
      <w:r w:rsidR="00DC300C" w:rsidRPr="00881EAB">
        <w:rPr>
          <w:rFonts w:ascii="Baskerville" w:hAnsi="Baskerville" w:cs="Times New Roman"/>
        </w:rPr>
        <w:t xml:space="preserve"> wives and/or </w:t>
      </w:r>
      <w:r w:rsidR="00DC300C" w:rsidRPr="00881EAB">
        <w:rPr>
          <w:rFonts w:ascii="Baskerville" w:hAnsi="Baskerville" w:cs="Times New Roman"/>
          <w:i/>
          <w:iCs/>
        </w:rPr>
        <w:t>hetair</w:t>
      </w:r>
      <w:r w:rsidR="001027FF" w:rsidRPr="00881EAB">
        <w:rPr>
          <w:rFonts w:ascii="Baskerville" w:hAnsi="Baskerville" w:cs="Times New Roman"/>
          <w:i/>
          <w:iCs/>
        </w:rPr>
        <w:t>i</w:t>
      </w:r>
      <w:r w:rsidR="00DC300C" w:rsidRPr="00881EAB">
        <w:rPr>
          <w:rFonts w:ascii="Baskerville" w:hAnsi="Baskerville" w:cs="Times New Roman"/>
          <w:i/>
          <w:iCs/>
        </w:rPr>
        <w:t>a</w:t>
      </w:r>
      <w:r w:rsidR="00DC300C" w:rsidRPr="00881EAB">
        <w:rPr>
          <w:rFonts w:ascii="Baskerville" w:hAnsi="Baskerville" w:cs="Times New Roman"/>
        </w:rPr>
        <w:t xml:space="preserve"> was </w:t>
      </w:r>
      <w:r w:rsidR="00E61268" w:rsidRPr="00881EAB">
        <w:rPr>
          <w:rFonts w:ascii="Baskerville" w:hAnsi="Baskerville" w:cs="Times New Roman"/>
        </w:rPr>
        <w:t xml:space="preserve">increasingly </w:t>
      </w:r>
      <w:r w:rsidR="009B495C" w:rsidRPr="00881EAB">
        <w:rPr>
          <w:rFonts w:ascii="Baskerville" w:hAnsi="Baskerville" w:cs="Times New Roman"/>
        </w:rPr>
        <w:t>lambasted as</w:t>
      </w:r>
      <w:r w:rsidR="00C94B3E" w:rsidRPr="00881EAB">
        <w:rPr>
          <w:rFonts w:ascii="Baskerville" w:hAnsi="Baskerville" w:cs="Times New Roman"/>
        </w:rPr>
        <w:t xml:space="preserve"> </w:t>
      </w:r>
      <w:r w:rsidR="00E61268" w:rsidRPr="00881EAB">
        <w:rPr>
          <w:rFonts w:ascii="Baskerville" w:hAnsi="Baskerville" w:cs="Times New Roman"/>
        </w:rPr>
        <w:t>sexually suspect</w:t>
      </w:r>
      <w:r w:rsidRPr="00881EAB">
        <w:rPr>
          <w:rFonts w:ascii="Baskerville" w:hAnsi="Baskerville" w:cs="Times New Roman"/>
        </w:rPr>
        <w:t xml:space="preserve"> and</w:t>
      </w:r>
      <w:r w:rsidR="00C94B3E" w:rsidRPr="00881EAB">
        <w:rPr>
          <w:rFonts w:ascii="Baskerville" w:hAnsi="Baskerville" w:cs="Times New Roman"/>
        </w:rPr>
        <w:t xml:space="preserve"> threat</w:t>
      </w:r>
      <w:r w:rsidR="005F6360" w:rsidRPr="00881EAB">
        <w:rPr>
          <w:rFonts w:ascii="Baskerville" w:hAnsi="Baskerville" w:cs="Times New Roman"/>
        </w:rPr>
        <w:t>en</w:t>
      </w:r>
      <w:r w:rsidRPr="00881EAB">
        <w:rPr>
          <w:rFonts w:ascii="Baskerville" w:hAnsi="Baskerville" w:cs="Times New Roman"/>
        </w:rPr>
        <w:t>ing</w:t>
      </w:r>
      <w:r w:rsidR="003445D6" w:rsidRPr="00881EAB">
        <w:rPr>
          <w:rFonts w:ascii="Baskerville" w:hAnsi="Baskerville" w:cs="Times New Roman"/>
        </w:rPr>
        <w:t>.</w:t>
      </w:r>
      <w:r w:rsidR="00BB5C96" w:rsidRPr="00881EAB">
        <w:rPr>
          <w:rFonts w:ascii="Baskerville" w:hAnsi="Baskerville" w:cs="Times New Roman"/>
        </w:rPr>
        <w:t xml:space="preserve"> </w:t>
      </w:r>
      <w:r w:rsidR="003445D6" w:rsidRPr="00881EAB">
        <w:rPr>
          <w:rFonts w:ascii="Baskerville" w:hAnsi="Baskerville" w:cs="Times New Roman"/>
        </w:rPr>
        <w:t xml:space="preserve">In the end, </w:t>
      </w:r>
      <w:r w:rsidR="000117E1" w:rsidRPr="00881EAB">
        <w:rPr>
          <w:rFonts w:ascii="Baskerville" w:hAnsi="Baskerville" w:cs="Times New Roman"/>
        </w:rPr>
        <w:t>any</w:t>
      </w:r>
      <w:r w:rsidR="003445D6" w:rsidRPr="00881EAB">
        <w:rPr>
          <w:rFonts w:ascii="Baskerville" w:hAnsi="Baskerville" w:cs="Times New Roman"/>
        </w:rPr>
        <w:t xml:space="preserve"> </w:t>
      </w:r>
      <w:r w:rsidR="00981B1F" w:rsidRPr="00881EAB">
        <w:rPr>
          <w:rFonts w:ascii="Baskerville" w:hAnsi="Baskerville" w:cs="Times New Roman"/>
        </w:rPr>
        <w:t>foreign</w:t>
      </w:r>
      <w:r w:rsidR="005F6360" w:rsidRPr="00881EAB">
        <w:rPr>
          <w:rFonts w:ascii="Baskerville" w:hAnsi="Baskerville" w:cs="Times New Roman"/>
        </w:rPr>
        <w:t>-</w:t>
      </w:r>
      <w:r w:rsidR="00981B1F" w:rsidRPr="00881EAB">
        <w:rPr>
          <w:rFonts w:ascii="Baskerville" w:hAnsi="Baskerville" w:cs="Times New Roman"/>
        </w:rPr>
        <w:t xml:space="preserve">born </w:t>
      </w:r>
      <w:r w:rsidR="003445D6" w:rsidRPr="00881EAB">
        <w:rPr>
          <w:rFonts w:ascii="Baskerville" w:hAnsi="Baskerville" w:cs="Times New Roman"/>
        </w:rPr>
        <w:t>wom</w:t>
      </w:r>
      <w:r w:rsidR="000117E1" w:rsidRPr="00881EAB">
        <w:rPr>
          <w:rFonts w:ascii="Baskerville" w:hAnsi="Baskerville" w:cs="Times New Roman"/>
        </w:rPr>
        <w:t>a</w:t>
      </w:r>
      <w:r w:rsidR="003445D6" w:rsidRPr="00881EAB">
        <w:rPr>
          <w:rFonts w:ascii="Baskerville" w:hAnsi="Baskerville" w:cs="Times New Roman"/>
        </w:rPr>
        <w:t>n</w:t>
      </w:r>
      <w:r w:rsidR="001040C2">
        <w:rPr>
          <w:rFonts w:ascii="Baskerville" w:hAnsi="Baskerville" w:cs="Times New Roman"/>
        </w:rPr>
        <w:t>,</w:t>
      </w:r>
      <w:r w:rsidR="003445D6" w:rsidRPr="00881EAB">
        <w:rPr>
          <w:rFonts w:ascii="Baskerville" w:hAnsi="Baskerville" w:cs="Times New Roman"/>
        </w:rPr>
        <w:t xml:space="preserve"> </w:t>
      </w:r>
      <w:r w:rsidR="00981B1F" w:rsidRPr="00881EAB">
        <w:rPr>
          <w:rFonts w:ascii="Baskerville" w:hAnsi="Baskerville" w:cs="Times New Roman"/>
        </w:rPr>
        <w:t>regardless of social status, education and/or behavior (amorous or not) towards Athenian men</w:t>
      </w:r>
      <w:r w:rsidR="00DC300C" w:rsidRPr="00881EAB">
        <w:rPr>
          <w:rFonts w:ascii="Baskerville" w:hAnsi="Baskerville" w:cs="Times New Roman"/>
        </w:rPr>
        <w:t>,</w:t>
      </w:r>
      <w:r w:rsidR="00981B1F" w:rsidRPr="00881EAB">
        <w:rPr>
          <w:rFonts w:ascii="Baskerville" w:hAnsi="Baskerville" w:cs="Times New Roman"/>
        </w:rPr>
        <w:t xml:space="preserve"> </w:t>
      </w:r>
      <w:r w:rsidR="00BB5C96" w:rsidRPr="00881EAB">
        <w:rPr>
          <w:rFonts w:ascii="Baskerville" w:hAnsi="Baskerville" w:cs="Times New Roman"/>
        </w:rPr>
        <w:lastRenderedPageBreak/>
        <w:t>c</w:t>
      </w:r>
      <w:r w:rsidR="003445D6" w:rsidRPr="00881EAB">
        <w:rPr>
          <w:rFonts w:ascii="Baskerville" w:hAnsi="Baskerville" w:cs="Times New Roman"/>
        </w:rPr>
        <w:t>ould</w:t>
      </w:r>
      <w:r w:rsidR="00BB5C96" w:rsidRPr="00881EAB">
        <w:rPr>
          <w:rFonts w:ascii="Baskerville" w:hAnsi="Baskerville" w:cs="Times New Roman"/>
        </w:rPr>
        <w:t xml:space="preserve"> potentially be </w:t>
      </w:r>
      <w:r w:rsidR="0092669F" w:rsidRPr="00881EAB">
        <w:rPr>
          <w:rFonts w:ascii="Baskerville" w:hAnsi="Baskerville" w:cs="Times New Roman"/>
        </w:rPr>
        <w:t>linked</w:t>
      </w:r>
      <w:r w:rsidR="00BB5C96" w:rsidRPr="00881EAB">
        <w:rPr>
          <w:rFonts w:ascii="Baskerville" w:hAnsi="Baskerville" w:cs="Times New Roman"/>
        </w:rPr>
        <w:t xml:space="preserve"> </w:t>
      </w:r>
      <w:r w:rsidR="0092669F" w:rsidRPr="00881EAB">
        <w:rPr>
          <w:rFonts w:ascii="Baskerville" w:hAnsi="Baskerville" w:cs="Times New Roman"/>
        </w:rPr>
        <w:t>to</w:t>
      </w:r>
      <w:r w:rsidR="00E61268" w:rsidRPr="00881EAB">
        <w:rPr>
          <w:rFonts w:ascii="Baskerville" w:hAnsi="Baskerville" w:cs="Times New Roman"/>
        </w:rPr>
        <w:t xml:space="preserve"> prostitution</w:t>
      </w:r>
      <w:r w:rsidR="00DC300C" w:rsidRPr="00881EAB">
        <w:rPr>
          <w:rFonts w:ascii="Baskerville" w:hAnsi="Baskerville" w:cs="Times New Roman"/>
        </w:rPr>
        <w:t xml:space="preserve"> (base or otherwise) as a means of disparaging her lifestyle and, by proxy, any children she might bear</w:t>
      </w:r>
      <w:r w:rsidR="00E61268" w:rsidRPr="00881EAB">
        <w:rPr>
          <w:rFonts w:ascii="Baskerville" w:hAnsi="Baskerville" w:cs="Times New Roman"/>
        </w:rPr>
        <w:t xml:space="preserve">. </w:t>
      </w:r>
      <w:r w:rsidR="00981B1F" w:rsidRPr="00881EAB">
        <w:rPr>
          <w:rFonts w:ascii="Baskerville" w:hAnsi="Baskerville" w:cs="Times New Roman"/>
        </w:rPr>
        <w:t>Nevertheless</w:t>
      </w:r>
      <w:r w:rsidR="0092669F" w:rsidRPr="00881EAB">
        <w:rPr>
          <w:rFonts w:ascii="Baskerville" w:hAnsi="Baskerville" w:cs="Times New Roman"/>
        </w:rPr>
        <w:t xml:space="preserve">, </w:t>
      </w:r>
      <w:r w:rsidR="00981B1F" w:rsidRPr="00881EAB">
        <w:rPr>
          <w:rFonts w:ascii="Baskerville" w:hAnsi="Baskerville" w:cs="Times New Roman"/>
        </w:rPr>
        <w:t>as R.F</w:t>
      </w:r>
      <w:r w:rsidR="001040C2">
        <w:rPr>
          <w:rFonts w:ascii="Baskerville" w:hAnsi="Baskerville" w:cs="Times New Roman"/>
        </w:rPr>
        <w:t>.</w:t>
      </w:r>
      <w:r w:rsidR="0092669F" w:rsidRPr="00881EAB">
        <w:rPr>
          <w:rFonts w:ascii="Baskerville" w:hAnsi="Baskerville" w:cs="Times New Roman"/>
        </w:rPr>
        <w:t xml:space="preserve"> </w:t>
      </w:r>
      <w:r w:rsidR="00E61268" w:rsidRPr="00881EAB">
        <w:rPr>
          <w:rFonts w:ascii="Baskerville" w:hAnsi="Baskerville" w:cs="Times New Roman"/>
        </w:rPr>
        <w:t>Kennedy</w:t>
      </w:r>
      <w:r w:rsidR="00B93E3E" w:rsidRPr="00881EAB">
        <w:rPr>
          <w:rFonts w:ascii="Baskerville" w:hAnsi="Baskerville" w:cs="Times New Roman"/>
        </w:rPr>
        <w:t xml:space="preserve"> (2016)</w:t>
      </w:r>
      <w:r w:rsidR="0092669F" w:rsidRPr="00881EAB">
        <w:rPr>
          <w:rFonts w:ascii="Baskerville" w:hAnsi="Baskerville" w:cs="Times New Roman"/>
        </w:rPr>
        <w:t xml:space="preserve"> </w:t>
      </w:r>
      <w:r w:rsidR="00981B1F" w:rsidRPr="00881EAB">
        <w:rPr>
          <w:rFonts w:ascii="Baskerville" w:hAnsi="Baskerville" w:cs="Times New Roman"/>
        </w:rPr>
        <w:t>has</w:t>
      </w:r>
      <w:r w:rsidR="0092669F" w:rsidRPr="00881EAB">
        <w:rPr>
          <w:rFonts w:ascii="Baskerville" w:hAnsi="Baskerville" w:cs="Times New Roman"/>
        </w:rPr>
        <w:t xml:space="preserve"> argue</w:t>
      </w:r>
      <w:r w:rsidR="00981B1F" w:rsidRPr="00881EAB">
        <w:rPr>
          <w:rFonts w:ascii="Baskerville" w:hAnsi="Baskerville" w:cs="Times New Roman"/>
        </w:rPr>
        <w:t>d, these women</w:t>
      </w:r>
      <w:r w:rsidR="00C94B3E" w:rsidRPr="00881EAB">
        <w:rPr>
          <w:rFonts w:ascii="Baskerville" w:hAnsi="Baskerville" w:cs="Times New Roman"/>
        </w:rPr>
        <w:t xml:space="preserve"> were </w:t>
      </w:r>
      <w:r w:rsidR="00B93E3E" w:rsidRPr="00881EAB">
        <w:rPr>
          <w:rFonts w:ascii="Baskerville" w:hAnsi="Baskerville" w:cs="Times New Roman"/>
        </w:rPr>
        <w:t xml:space="preserve">not “high class prostitutes” but </w:t>
      </w:r>
      <w:r w:rsidR="00C94B3E" w:rsidRPr="00881EAB">
        <w:rPr>
          <w:rFonts w:ascii="Baskerville" w:hAnsi="Baskerville" w:cs="Times New Roman"/>
        </w:rPr>
        <w:t xml:space="preserve">simply </w:t>
      </w:r>
      <w:r w:rsidR="00B93E3E" w:rsidRPr="00881EAB">
        <w:rPr>
          <w:rFonts w:ascii="Baskerville" w:hAnsi="Baskerville" w:cs="Times New Roman"/>
        </w:rPr>
        <w:t xml:space="preserve">erotic (exotic) </w:t>
      </w:r>
      <w:r w:rsidR="0092669F" w:rsidRPr="00881EAB">
        <w:rPr>
          <w:rFonts w:ascii="Baskerville" w:hAnsi="Baskerville" w:cs="Times New Roman"/>
        </w:rPr>
        <w:t>figures</w:t>
      </w:r>
      <w:r w:rsidR="00B93E3E" w:rsidRPr="00881EAB">
        <w:rPr>
          <w:rFonts w:ascii="Baskerville" w:hAnsi="Baskerville" w:cs="Times New Roman"/>
        </w:rPr>
        <w:t xml:space="preserve"> </w:t>
      </w:r>
      <w:r w:rsidR="00C94B3E" w:rsidRPr="00881EAB">
        <w:rPr>
          <w:rFonts w:ascii="Baskerville" w:hAnsi="Baskerville" w:cs="Times New Roman"/>
        </w:rPr>
        <w:t xml:space="preserve">navigating the terrain of </w:t>
      </w:r>
      <w:r w:rsidR="004E1F77" w:rsidRPr="00881EAB">
        <w:rPr>
          <w:rFonts w:ascii="Baskerville" w:hAnsi="Baskerville" w:cs="Times New Roman"/>
        </w:rPr>
        <w:t>establishing</w:t>
      </w:r>
      <w:r w:rsidR="00E61268" w:rsidRPr="00881EAB">
        <w:rPr>
          <w:rFonts w:ascii="Baskerville" w:hAnsi="Baskerville" w:cs="Times New Roman"/>
        </w:rPr>
        <w:t xml:space="preserve"> </w:t>
      </w:r>
      <w:r w:rsidR="004E1F77" w:rsidRPr="00881EAB">
        <w:rPr>
          <w:rFonts w:ascii="Baskerville" w:hAnsi="Baskerville" w:cs="Times New Roman"/>
        </w:rPr>
        <w:t xml:space="preserve">alternative </w:t>
      </w:r>
      <w:r w:rsidR="00E61268" w:rsidRPr="00881EAB">
        <w:rPr>
          <w:rFonts w:ascii="Baskerville" w:hAnsi="Baskerville" w:cs="Times New Roman"/>
        </w:rPr>
        <w:t>relationships</w:t>
      </w:r>
      <w:r w:rsidR="004E1F77" w:rsidRPr="00881EAB">
        <w:rPr>
          <w:rFonts w:ascii="Baskerville" w:hAnsi="Baskerville" w:cs="Times New Roman"/>
        </w:rPr>
        <w:t xml:space="preserve"> and ways of life</w:t>
      </w:r>
      <w:r w:rsidR="00E61268" w:rsidRPr="00881EAB">
        <w:rPr>
          <w:rFonts w:ascii="Baskerville" w:hAnsi="Baskerville" w:cs="Times New Roman"/>
        </w:rPr>
        <w:t xml:space="preserve"> </w:t>
      </w:r>
      <w:r w:rsidR="000117E1" w:rsidRPr="00881EAB">
        <w:rPr>
          <w:rFonts w:ascii="Baskerville" w:hAnsi="Baskerville" w:cs="Times New Roman"/>
        </w:rPr>
        <w:t>outside the confines of</w:t>
      </w:r>
      <w:r w:rsidR="00981B1F" w:rsidRPr="00881EAB">
        <w:rPr>
          <w:rFonts w:ascii="Baskerville" w:hAnsi="Baskerville" w:cs="Times New Roman"/>
        </w:rPr>
        <w:t xml:space="preserve"> Athenian </w:t>
      </w:r>
      <w:r w:rsidR="005B44A6" w:rsidRPr="00881EAB">
        <w:rPr>
          <w:rFonts w:ascii="Baskerville" w:hAnsi="Baskerville" w:cs="Times New Roman"/>
        </w:rPr>
        <w:t>marriage</w:t>
      </w:r>
      <w:r w:rsidR="0092669F" w:rsidRPr="00881EAB">
        <w:rPr>
          <w:rFonts w:ascii="Baskerville" w:hAnsi="Baskerville" w:cs="Times New Roman"/>
        </w:rPr>
        <w:t xml:space="preserve"> </w:t>
      </w:r>
      <w:r w:rsidR="00981B1F" w:rsidRPr="00881EAB">
        <w:rPr>
          <w:rFonts w:ascii="Baskerville" w:hAnsi="Baskerville" w:cs="Times New Roman"/>
        </w:rPr>
        <w:t xml:space="preserve">norms </w:t>
      </w:r>
      <w:r w:rsidR="0092669F" w:rsidRPr="00881EAB">
        <w:rPr>
          <w:rFonts w:ascii="Baskerville" w:hAnsi="Baskerville" w:cs="Times New Roman"/>
        </w:rPr>
        <w:t>and child rearing</w:t>
      </w:r>
      <w:r w:rsidR="006A5CCF" w:rsidRPr="00881EAB">
        <w:rPr>
          <w:rFonts w:ascii="Baskerville" w:hAnsi="Baskerville" w:cs="Times New Roman"/>
        </w:rPr>
        <w:t>.</w:t>
      </w:r>
      <w:r w:rsidR="00C94B3E" w:rsidRPr="00881EAB">
        <w:rPr>
          <w:rStyle w:val="FootnoteReference"/>
          <w:rFonts w:ascii="Baskerville" w:hAnsi="Baskerville" w:cs="Times New Roman"/>
        </w:rPr>
        <w:footnoteReference w:id="19"/>
      </w:r>
      <w:r w:rsidR="00E61268" w:rsidRPr="00881EAB">
        <w:rPr>
          <w:rFonts w:ascii="Baskerville" w:hAnsi="Baskerville" w:cs="Times New Roman"/>
        </w:rPr>
        <w:t xml:space="preserve"> </w:t>
      </w:r>
    </w:p>
    <w:p w14:paraId="6F21F65C" w14:textId="0C43FFA2" w:rsidR="001B3107" w:rsidRPr="00881EAB" w:rsidRDefault="00E61268" w:rsidP="00AE7FCC">
      <w:pPr>
        <w:jc w:val="both"/>
        <w:rPr>
          <w:rFonts w:ascii="Baskerville" w:hAnsi="Baskerville" w:cs="Times New Roman"/>
        </w:rPr>
      </w:pPr>
      <w:r w:rsidRPr="00881EAB">
        <w:rPr>
          <w:rFonts w:ascii="Baskerville" w:hAnsi="Baskerville" w:cs="Times New Roman"/>
        </w:rPr>
        <w:tab/>
      </w:r>
      <w:r w:rsidR="004E1F77" w:rsidRPr="00881EAB">
        <w:rPr>
          <w:rFonts w:ascii="Baskerville" w:hAnsi="Baskerville" w:cs="Times New Roman"/>
        </w:rPr>
        <w:t>Returning to Phaenarete</w:t>
      </w:r>
      <w:r w:rsidR="007C53B0" w:rsidRPr="00881EAB">
        <w:rPr>
          <w:rFonts w:ascii="Baskerville" w:hAnsi="Baskerville" w:cs="Times New Roman"/>
        </w:rPr>
        <w:t xml:space="preserve">, </w:t>
      </w:r>
      <w:r w:rsidRPr="00881EAB">
        <w:rPr>
          <w:rFonts w:ascii="Baskerville" w:hAnsi="Baskerville" w:cs="Times New Roman"/>
        </w:rPr>
        <w:t xml:space="preserve">we should </w:t>
      </w:r>
      <w:r w:rsidR="007C53B0" w:rsidRPr="00881EAB">
        <w:rPr>
          <w:rFonts w:ascii="Baskerville" w:hAnsi="Baskerville" w:cs="Times New Roman"/>
        </w:rPr>
        <w:t>r</w:t>
      </w:r>
      <w:r w:rsidR="009F416D" w:rsidRPr="00881EAB">
        <w:rPr>
          <w:rFonts w:ascii="Baskerville" w:hAnsi="Baskerville" w:cs="Times New Roman"/>
        </w:rPr>
        <w:t>ecall that</w:t>
      </w:r>
      <w:r w:rsidR="00BA361C" w:rsidRPr="00881EAB">
        <w:rPr>
          <w:rFonts w:ascii="Baskerville" w:hAnsi="Baskerville" w:cs="Times New Roman"/>
        </w:rPr>
        <w:t xml:space="preserve"> </w:t>
      </w:r>
      <w:r w:rsidR="004E1F77" w:rsidRPr="00881EAB">
        <w:rPr>
          <w:rFonts w:ascii="Baskerville" w:hAnsi="Baskerville" w:cs="Times New Roman"/>
        </w:rPr>
        <w:t>Socrates suggested to Theaetetus</w:t>
      </w:r>
      <w:r w:rsidR="004E1F77" w:rsidRPr="00881EAB">
        <w:rPr>
          <w:rFonts w:ascii="Baskerville" w:hAnsi="Baskerville" w:cs="Times New Roman"/>
          <w:i/>
          <w:iCs/>
        </w:rPr>
        <w:t xml:space="preserve"> </w:t>
      </w:r>
      <w:r w:rsidR="004E1F77" w:rsidRPr="00881EAB">
        <w:rPr>
          <w:rFonts w:ascii="Baskerville" w:hAnsi="Baskerville" w:cs="Times New Roman"/>
        </w:rPr>
        <w:t>that the</w:t>
      </w:r>
      <w:r w:rsidR="00BA361C" w:rsidRPr="00881EAB">
        <w:rPr>
          <w:rFonts w:ascii="Baskerville" w:hAnsi="Baskerville" w:cs="Times New Roman"/>
        </w:rPr>
        <w:t xml:space="preserve"> </w:t>
      </w:r>
      <w:r w:rsidR="007C53B0" w:rsidRPr="00881EAB">
        <w:rPr>
          <w:rFonts w:ascii="Baskerville" w:hAnsi="Baskerville" w:cs="Times New Roman"/>
        </w:rPr>
        <w:t xml:space="preserve">greatest </w:t>
      </w:r>
      <w:r w:rsidR="007C53B0" w:rsidRPr="00881EAB">
        <w:rPr>
          <w:rFonts w:ascii="Baskerville" w:hAnsi="Baskerville" w:cs="Times New Roman"/>
          <w:i/>
          <w:iCs/>
        </w:rPr>
        <w:t>phronesis</w:t>
      </w:r>
      <w:r w:rsidR="007C53B0" w:rsidRPr="00881EAB">
        <w:rPr>
          <w:rFonts w:ascii="Baskerville" w:hAnsi="Baskerville" w:cs="Times New Roman"/>
        </w:rPr>
        <w:t xml:space="preserve"> </w:t>
      </w:r>
      <w:r w:rsidR="004E1F77" w:rsidRPr="00881EAB">
        <w:rPr>
          <w:rFonts w:ascii="Baskerville" w:hAnsi="Baskerville" w:cs="Times New Roman"/>
        </w:rPr>
        <w:t xml:space="preserve">in midwifery </w:t>
      </w:r>
      <w:r w:rsidR="00C94B3E" w:rsidRPr="00881EAB">
        <w:rPr>
          <w:rFonts w:ascii="Baskerville" w:hAnsi="Baskerville" w:cs="Times New Roman"/>
        </w:rPr>
        <w:t xml:space="preserve">was </w:t>
      </w:r>
      <w:r w:rsidR="0060263C" w:rsidRPr="00881EAB">
        <w:rPr>
          <w:rFonts w:ascii="Baskerville" w:hAnsi="Baskerville" w:cs="Times New Roman"/>
        </w:rPr>
        <w:t>her</w:t>
      </w:r>
      <w:r w:rsidR="004E1F77" w:rsidRPr="00881EAB">
        <w:rPr>
          <w:rFonts w:ascii="Baskerville" w:hAnsi="Baskerville" w:cs="Times New Roman"/>
        </w:rPr>
        <w:t xml:space="preserve"> skill </w:t>
      </w:r>
      <w:r w:rsidR="0060263C" w:rsidRPr="00881EAB">
        <w:rPr>
          <w:rFonts w:ascii="Baskerville" w:hAnsi="Baskerville" w:cs="Times New Roman"/>
        </w:rPr>
        <w:t>in</w:t>
      </w:r>
      <w:r w:rsidR="004E1F77" w:rsidRPr="00881EAB">
        <w:rPr>
          <w:rFonts w:ascii="Baskerville" w:hAnsi="Baskerville" w:cs="Times New Roman"/>
        </w:rPr>
        <w:t xml:space="preserve"> </w:t>
      </w:r>
      <w:r w:rsidR="00C94B3E" w:rsidRPr="00881EAB">
        <w:rPr>
          <w:rFonts w:ascii="Baskerville" w:hAnsi="Baskerville" w:cs="Times New Roman"/>
        </w:rPr>
        <w:t>matchmaking</w:t>
      </w:r>
      <w:r w:rsidR="00CB3829" w:rsidRPr="00881EAB">
        <w:rPr>
          <w:rFonts w:ascii="Baskerville" w:hAnsi="Baskerville" w:cs="Times New Roman"/>
        </w:rPr>
        <w:t xml:space="preserve"> (</w:t>
      </w:r>
      <w:r w:rsidR="005D0D51" w:rsidRPr="00881EAB">
        <w:rPr>
          <w:rFonts w:ascii="Baskerville" w:hAnsi="Baskerville"/>
        </w:rPr>
        <w:t>προμνηστικός</w:t>
      </w:r>
      <w:r w:rsidR="005D0D51" w:rsidRPr="00881EAB">
        <w:rPr>
          <w:rFonts w:ascii="Baskerville" w:hAnsi="Baskerville" w:cs="Times New Roman"/>
        </w:rPr>
        <w:t xml:space="preserve">, </w:t>
      </w:r>
      <w:r w:rsidR="005D0D51" w:rsidRPr="00881EAB">
        <w:rPr>
          <w:rFonts w:ascii="Baskerville" w:hAnsi="Baskerville" w:cs="Times New Roman"/>
          <w:i/>
          <w:iCs/>
        </w:rPr>
        <w:t xml:space="preserve">Tht. </w:t>
      </w:r>
      <w:r w:rsidR="005D0D51" w:rsidRPr="00881EAB">
        <w:rPr>
          <w:rFonts w:ascii="Baskerville" w:hAnsi="Baskerville" w:cs="Times New Roman"/>
        </w:rPr>
        <w:t>149d</w:t>
      </w:r>
      <w:r w:rsidR="00CB3829" w:rsidRPr="00881EAB">
        <w:rPr>
          <w:rFonts w:ascii="Baskerville" w:hAnsi="Baskerville" w:cs="Times New Roman"/>
        </w:rPr>
        <w:t>),</w:t>
      </w:r>
      <w:r w:rsidR="00AA4836" w:rsidRPr="00881EAB">
        <w:rPr>
          <w:rFonts w:ascii="Baskerville" w:hAnsi="Baskerville" w:cs="Times New Roman"/>
        </w:rPr>
        <w:t xml:space="preserve"> </w:t>
      </w:r>
      <w:r w:rsidR="006A0349" w:rsidRPr="00881EAB">
        <w:rPr>
          <w:rFonts w:ascii="Baskerville" w:hAnsi="Baskerville" w:cs="Times New Roman"/>
        </w:rPr>
        <w:t xml:space="preserve">a </w:t>
      </w:r>
      <w:r w:rsidR="0060263C" w:rsidRPr="00881EAB">
        <w:rPr>
          <w:rFonts w:ascii="Baskerville" w:hAnsi="Baskerville" w:cs="Times New Roman"/>
        </w:rPr>
        <w:t>trade</w:t>
      </w:r>
      <w:r w:rsidR="00AA4836" w:rsidRPr="00881EAB">
        <w:rPr>
          <w:rFonts w:ascii="Baskerville" w:hAnsi="Baskerville" w:cs="Times New Roman"/>
        </w:rPr>
        <w:t xml:space="preserve"> </w:t>
      </w:r>
      <w:r w:rsidR="005B44A6" w:rsidRPr="00881EAB">
        <w:rPr>
          <w:rFonts w:ascii="Baskerville" w:hAnsi="Baskerville" w:cs="Times New Roman"/>
        </w:rPr>
        <w:t>often</w:t>
      </w:r>
      <w:r w:rsidR="005F48FA" w:rsidRPr="00881EAB">
        <w:rPr>
          <w:rFonts w:ascii="Baskerville" w:hAnsi="Baskerville" w:cs="Times New Roman"/>
        </w:rPr>
        <w:t xml:space="preserve"> confused with</w:t>
      </w:r>
      <w:r w:rsidR="00C12441" w:rsidRPr="00881EAB">
        <w:rPr>
          <w:rFonts w:ascii="Baskerville" w:hAnsi="Baskerville" w:cs="Times New Roman"/>
        </w:rPr>
        <w:t xml:space="preserve"> common</w:t>
      </w:r>
      <w:r w:rsidR="00615549" w:rsidRPr="00881EAB">
        <w:rPr>
          <w:rFonts w:ascii="Baskerville" w:hAnsi="Baskerville" w:cs="Times New Roman"/>
        </w:rPr>
        <w:t xml:space="preserve"> prostitution, promiscuity and solicitation</w:t>
      </w:r>
      <w:r w:rsidR="00BA361C" w:rsidRPr="00881EAB">
        <w:rPr>
          <w:rFonts w:ascii="Baskerville" w:hAnsi="Baskerville" w:cs="Times New Roman"/>
        </w:rPr>
        <w:t>.</w:t>
      </w:r>
      <w:r w:rsidR="00D73A0F" w:rsidRPr="00881EAB">
        <w:rPr>
          <w:rStyle w:val="FootnoteReference"/>
          <w:rFonts w:ascii="Baskerville" w:hAnsi="Baskerville" w:cs="Times New Roman"/>
        </w:rPr>
        <w:footnoteReference w:id="20"/>
      </w:r>
      <w:r w:rsidR="00BA361C" w:rsidRPr="00881EAB">
        <w:rPr>
          <w:rFonts w:ascii="Baskerville" w:hAnsi="Baskerville" w:cs="Times New Roman"/>
        </w:rPr>
        <w:t xml:space="preserve"> </w:t>
      </w:r>
      <w:r w:rsidR="002B173D" w:rsidRPr="00881EAB">
        <w:rPr>
          <w:rFonts w:ascii="Baskerville" w:hAnsi="Baskerville" w:cs="Times New Roman"/>
        </w:rPr>
        <w:t xml:space="preserve">Attempting to distance his mother’s </w:t>
      </w:r>
      <w:r w:rsidR="004E1F77" w:rsidRPr="00881EAB">
        <w:rPr>
          <w:rFonts w:ascii="Baskerville" w:hAnsi="Baskerville" w:cs="Times New Roman"/>
        </w:rPr>
        <w:t>vocation</w:t>
      </w:r>
      <w:r w:rsidR="002B173D" w:rsidRPr="00881EAB">
        <w:rPr>
          <w:rFonts w:ascii="Baskerville" w:hAnsi="Baskerville" w:cs="Times New Roman"/>
        </w:rPr>
        <w:t xml:space="preserve"> from pimping</w:t>
      </w:r>
      <w:r w:rsidR="005D0D51" w:rsidRPr="00881EAB">
        <w:rPr>
          <w:rFonts w:ascii="Baskerville" w:hAnsi="Baskerville" w:cs="Times New Roman"/>
        </w:rPr>
        <w:t xml:space="preserve"> </w:t>
      </w:r>
      <w:r w:rsidR="005D0D51" w:rsidRPr="00881EAB">
        <w:rPr>
          <w:rFonts w:ascii="Baskerville" w:hAnsi="Baskerville"/>
        </w:rPr>
        <w:t>(προᾰγωγεία, 150a)</w:t>
      </w:r>
      <w:r w:rsidR="005B44A6" w:rsidRPr="00881EAB">
        <w:rPr>
          <w:rFonts w:ascii="Baskerville" w:hAnsi="Baskerville"/>
        </w:rPr>
        <w:t xml:space="preserve"> –</w:t>
      </w:r>
      <w:r w:rsidR="005D0D51" w:rsidRPr="00881EAB">
        <w:rPr>
          <w:rFonts w:ascii="Baskerville" w:hAnsi="Baskerville"/>
        </w:rPr>
        <w:t xml:space="preserve"> as </w:t>
      </w:r>
      <w:r w:rsidR="004E1F77" w:rsidRPr="00881EAB">
        <w:rPr>
          <w:rFonts w:ascii="Baskerville" w:hAnsi="Baskerville"/>
        </w:rPr>
        <w:t xml:space="preserve">such work </w:t>
      </w:r>
      <w:r w:rsidR="0060263C" w:rsidRPr="00881EAB">
        <w:rPr>
          <w:rFonts w:ascii="Baskerville" w:hAnsi="Baskerville"/>
        </w:rPr>
        <w:t>is</w:t>
      </w:r>
      <w:r w:rsidR="004E1F77" w:rsidRPr="00881EAB">
        <w:rPr>
          <w:rFonts w:ascii="Baskerville" w:hAnsi="Baskerville"/>
        </w:rPr>
        <w:t xml:space="preserve"> </w:t>
      </w:r>
      <w:r w:rsidR="005D0D51" w:rsidRPr="00881EAB">
        <w:rPr>
          <w:rFonts w:ascii="Baskerville" w:hAnsi="Baskerville"/>
        </w:rPr>
        <w:t>unjust and unskilled (</w:t>
      </w:r>
      <w:proofErr w:type="spellStart"/>
      <w:r w:rsidR="005D0D51" w:rsidRPr="00881EAB">
        <w:rPr>
          <w:rFonts w:ascii="Baskerville" w:hAnsi="Baskerville"/>
        </w:rPr>
        <w:t>ἄδικόν</w:t>
      </w:r>
      <w:proofErr w:type="spellEnd"/>
      <w:r w:rsidR="00C1457D" w:rsidRPr="00881EAB">
        <w:rPr>
          <w:rFonts w:ascii="Baskerville" w:hAnsi="Baskerville" w:cs="Times New Roman"/>
        </w:rPr>
        <w:t xml:space="preserve"> </w:t>
      </w:r>
      <w:proofErr w:type="spellStart"/>
      <w:r w:rsidR="005D0D51" w:rsidRPr="00881EAB">
        <w:rPr>
          <w:rFonts w:ascii="Baskerville" w:hAnsi="Baskerville"/>
        </w:rPr>
        <w:t>τε</w:t>
      </w:r>
      <w:proofErr w:type="spellEnd"/>
      <w:r w:rsidR="00C1457D" w:rsidRPr="00881EAB">
        <w:rPr>
          <w:rFonts w:ascii="Baskerville" w:hAnsi="Baskerville" w:cs="Times New Roman"/>
        </w:rPr>
        <w:t xml:space="preserve"> </w:t>
      </w:r>
      <w:r w:rsidR="005D0D51" w:rsidRPr="00881EAB">
        <w:rPr>
          <w:rFonts w:ascii="Baskerville" w:hAnsi="Baskerville"/>
        </w:rPr>
        <w:t>καὶ</w:t>
      </w:r>
      <w:r w:rsidR="00C1457D" w:rsidRPr="00881EAB">
        <w:rPr>
          <w:rFonts w:ascii="Baskerville" w:hAnsi="Baskerville" w:cs="Times New Roman"/>
        </w:rPr>
        <w:t xml:space="preserve"> </w:t>
      </w:r>
      <w:proofErr w:type="spellStart"/>
      <w:r w:rsidR="005D0D51" w:rsidRPr="00881EAB">
        <w:rPr>
          <w:rFonts w:ascii="Baskerville" w:hAnsi="Baskerville"/>
        </w:rPr>
        <w:t>ἄτεχνον</w:t>
      </w:r>
      <w:proofErr w:type="spellEnd"/>
      <w:r w:rsidR="005D0D51" w:rsidRPr="00881EAB">
        <w:rPr>
          <w:rFonts w:ascii="Baskerville" w:hAnsi="Baskerville"/>
        </w:rPr>
        <w:t>, 150a)</w:t>
      </w:r>
      <w:r w:rsidR="005B44A6" w:rsidRPr="00881EAB">
        <w:rPr>
          <w:rFonts w:ascii="Baskerville" w:hAnsi="Baskerville"/>
        </w:rPr>
        <w:t xml:space="preserve"> – </w:t>
      </w:r>
      <w:r w:rsidR="006E0F63" w:rsidRPr="00881EAB">
        <w:rPr>
          <w:rFonts w:ascii="Baskerville" w:hAnsi="Baskerville"/>
        </w:rPr>
        <w:t>Phaenarete</w:t>
      </w:r>
      <w:r w:rsidR="002D4824" w:rsidRPr="00881EAB">
        <w:rPr>
          <w:rFonts w:ascii="Baskerville" w:hAnsi="Baskerville"/>
        </w:rPr>
        <w:t>, in contrast,</w:t>
      </w:r>
      <w:r w:rsidR="005B44A6" w:rsidRPr="00881EAB">
        <w:rPr>
          <w:rFonts w:ascii="Baskerville" w:hAnsi="Baskerville"/>
        </w:rPr>
        <w:t xml:space="preserve"> </w:t>
      </w:r>
      <w:r w:rsidR="00872796" w:rsidRPr="00881EAB">
        <w:rPr>
          <w:rFonts w:ascii="Baskerville" w:hAnsi="Baskerville"/>
        </w:rPr>
        <w:t>is a</w:t>
      </w:r>
      <w:r w:rsidR="0060263C" w:rsidRPr="00881EAB">
        <w:rPr>
          <w:rFonts w:ascii="Baskerville" w:hAnsi="Baskerville"/>
        </w:rPr>
        <w:t xml:space="preserve">n </w:t>
      </w:r>
      <w:r w:rsidR="00872796" w:rsidRPr="00881EAB">
        <w:rPr>
          <w:rFonts w:ascii="Baskerville" w:hAnsi="Baskerville"/>
        </w:rPr>
        <w:t>expert</w:t>
      </w:r>
      <w:r w:rsidR="00B702E9" w:rsidRPr="00881EAB">
        <w:rPr>
          <w:rFonts w:ascii="Baskerville" w:hAnsi="Baskerville"/>
        </w:rPr>
        <w:t>, like the architects of the Kallipolis (</w:t>
      </w:r>
      <w:r w:rsidR="00B702E9" w:rsidRPr="00881EAB">
        <w:rPr>
          <w:rFonts w:ascii="Baskerville" w:hAnsi="Baskerville"/>
          <w:i/>
          <w:iCs/>
        </w:rPr>
        <w:t>Rep.</w:t>
      </w:r>
      <w:r w:rsidR="00B702E9" w:rsidRPr="00881EAB">
        <w:rPr>
          <w:rFonts w:ascii="Baskerville" w:hAnsi="Baskerville"/>
        </w:rPr>
        <w:t>459d),</w:t>
      </w:r>
      <w:r w:rsidR="00872796" w:rsidRPr="00881EAB">
        <w:rPr>
          <w:rFonts w:ascii="Baskerville" w:hAnsi="Baskerville"/>
        </w:rPr>
        <w:t xml:space="preserve"> in </w:t>
      </w:r>
      <w:r w:rsidR="005F6360" w:rsidRPr="00881EAB">
        <w:rPr>
          <w:rFonts w:ascii="Baskerville" w:hAnsi="Baskerville"/>
        </w:rPr>
        <w:t xml:space="preserve">an </w:t>
      </w:r>
      <w:r w:rsidR="00872796" w:rsidRPr="00881EAB">
        <w:rPr>
          <w:rFonts w:ascii="Baskerville" w:hAnsi="Baskerville"/>
          <w:i/>
          <w:iCs/>
        </w:rPr>
        <w:t>art</w:t>
      </w:r>
      <w:r w:rsidR="0060263C" w:rsidRPr="00881EAB">
        <w:rPr>
          <w:rFonts w:ascii="Baskerville" w:hAnsi="Baskerville"/>
          <w:i/>
          <w:iCs/>
        </w:rPr>
        <w:t>/craft</w:t>
      </w:r>
      <w:r w:rsidR="00872796" w:rsidRPr="00881EAB">
        <w:rPr>
          <w:rFonts w:ascii="Baskerville" w:hAnsi="Baskerville"/>
        </w:rPr>
        <w:t xml:space="preserve"> </w:t>
      </w:r>
      <w:r w:rsidR="005F6360" w:rsidRPr="00881EAB">
        <w:rPr>
          <w:rFonts w:ascii="Baskerville" w:hAnsi="Baskerville"/>
        </w:rPr>
        <w:t xml:space="preserve">that </w:t>
      </w:r>
      <w:r w:rsidR="0060263C" w:rsidRPr="00881EAB">
        <w:rPr>
          <w:rFonts w:ascii="Baskerville" w:hAnsi="Baskerville"/>
        </w:rPr>
        <w:t xml:space="preserve">can reliably bring together </w:t>
      </w:r>
      <w:r w:rsidR="004E1F77" w:rsidRPr="00881EAB">
        <w:rPr>
          <w:rFonts w:ascii="Baskerville" w:hAnsi="Baskerville"/>
        </w:rPr>
        <w:t xml:space="preserve">men and women </w:t>
      </w:r>
      <w:r w:rsidR="006E0F63" w:rsidRPr="00881EAB">
        <w:rPr>
          <w:rFonts w:ascii="Baskerville" w:hAnsi="Baskerville"/>
        </w:rPr>
        <w:t>(</w:t>
      </w:r>
      <w:r w:rsidR="006E0F63" w:rsidRPr="00881EAB">
        <w:rPr>
          <w:rFonts w:ascii="Baskerville" w:hAnsi="Baskerville"/>
          <w:i/>
          <w:iCs/>
        </w:rPr>
        <w:t>Tht</w:t>
      </w:r>
      <w:r w:rsidR="006E0F63" w:rsidRPr="00881EAB">
        <w:rPr>
          <w:rFonts w:ascii="Baskerville" w:hAnsi="Baskerville"/>
        </w:rPr>
        <w:t>. 250a: συναγωγὴν ἀνδρὸς καὶ γυναικός</w:t>
      </w:r>
      <w:r w:rsidR="00B702E9" w:rsidRPr="00881EAB">
        <w:rPr>
          <w:rFonts w:ascii="Baskerville" w:hAnsi="Baskerville"/>
        </w:rPr>
        <w:t>;</w:t>
      </w:r>
      <w:r w:rsidR="005B44A6" w:rsidRPr="00881EAB">
        <w:rPr>
          <w:rFonts w:ascii="Baskerville" w:hAnsi="Baskerville"/>
        </w:rPr>
        <w:t xml:space="preserve"> cf. </w:t>
      </w:r>
      <w:r w:rsidR="005B44A6" w:rsidRPr="00881EAB">
        <w:rPr>
          <w:rFonts w:ascii="Baskerville" w:hAnsi="Baskerville"/>
          <w:i/>
          <w:iCs/>
        </w:rPr>
        <w:t>Symp</w:t>
      </w:r>
      <w:r w:rsidR="005B44A6" w:rsidRPr="00881EAB">
        <w:rPr>
          <w:rFonts w:ascii="Baskerville" w:hAnsi="Baskerville"/>
        </w:rPr>
        <w:t>. 206c5: ἡ γὰρ ἀνδρὸς καὶ γυναικὸς συνουσία τόκος ἐστίν</w:t>
      </w:r>
      <w:r w:rsidR="006E0F63" w:rsidRPr="00881EAB">
        <w:rPr>
          <w:rFonts w:ascii="Baskerville" w:hAnsi="Baskerville"/>
        </w:rPr>
        <w:t xml:space="preserve">) </w:t>
      </w:r>
      <w:r w:rsidR="0060263C" w:rsidRPr="00881EAB">
        <w:rPr>
          <w:rFonts w:ascii="Baskerville" w:hAnsi="Baskerville"/>
        </w:rPr>
        <w:t>so that t</w:t>
      </w:r>
      <w:r w:rsidR="001027FF" w:rsidRPr="00881EAB">
        <w:rPr>
          <w:rFonts w:ascii="Baskerville" w:hAnsi="Baskerville"/>
        </w:rPr>
        <w:t>ogether they can</w:t>
      </w:r>
      <w:r w:rsidR="0060263C" w:rsidRPr="00881EAB">
        <w:rPr>
          <w:rFonts w:ascii="Baskerville" w:hAnsi="Baskerville"/>
        </w:rPr>
        <w:t xml:space="preserve"> rear the</w:t>
      </w:r>
      <w:r w:rsidR="000657B4" w:rsidRPr="00881EAB">
        <w:rPr>
          <w:rFonts w:ascii="Baskerville" w:hAnsi="Baskerville" w:cs="Times New Roman"/>
        </w:rPr>
        <w:t xml:space="preserve"> best</w:t>
      </w:r>
      <w:r w:rsidR="006E0F63" w:rsidRPr="00881EAB">
        <w:rPr>
          <w:rFonts w:ascii="Baskerville" w:hAnsi="Baskerville" w:cs="Times New Roman"/>
        </w:rPr>
        <w:t xml:space="preserve"> </w:t>
      </w:r>
      <w:r w:rsidR="0012094F" w:rsidRPr="00881EAB">
        <w:rPr>
          <w:rFonts w:ascii="Baskerville" w:hAnsi="Baskerville" w:cs="Times New Roman"/>
        </w:rPr>
        <w:t>possible children (</w:t>
      </w:r>
      <w:proofErr w:type="spellStart"/>
      <w:r w:rsidR="0012094F" w:rsidRPr="00881EAB">
        <w:rPr>
          <w:rFonts w:ascii="Baskerville" w:hAnsi="Baskerville"/>
        </w:rPr>
        <w:t>ὡς</w:t>
      </w:r>
      <w:proofErr w:type="spellEnd"/>
      <w:r w:rsidR="00C1457D" w:rsidRPr="00881EAB">
        <w:rPr>
          <w:rFonts w:ascii="Baskerville" w:hAnsi="Baskerville" w:cs="Times New Roman"/>
        </w:rPr>
        <w:t xml:space="preserve"> </w:t>
      </w:r>
      <w:proofErr w:type="spellStart"/>
      <w:r w:rsidR="0012094F" w:rsidRPr="00881EAB">
        <w:rPr>
          <w:rFonts w:ascii="Baskerville" w:hAnsi="Baskerville"/>
        </w:rPr>
        <w:t>ἀρίστους</w:t>
      </w:r>
      <w:proofErr w:type="spellEnd"/>
      <w:r w:rsidR="00C1457D" w:rsidRPr="00881EAB">
        <w:rPr>
          <w:rFonts w:ascii="Baskerville" w:hAnsi="Baskerville" w:cs="Times New Roman"/>
        </w:rPr>
        <w:t xml:space="preserve"> </w:t>
      </w:r>
      <w:r w:rsidR="0012094F" w:rsidRPr="00881EAB">
        <w:rPr>
          <w:rFonts w:ascii="Baskerville" w:hAnsi="Baskerville"/>
        </w:rPr>
        <w:t>πα</w:t>
      </w:r>
      <w:proofErr w:type="spellStart"/>
      <w:r w:rsidR="0012094F" w:rsidRPr="00881EAB">
        <w:rPr>
          <w:rFonts w:ascii="Baskerville" w:hAnsi="Baskerville"/>
        </w:rPr>
        <w:t>ῖδ</w:t>
      </w:r>
      <w:proofErr w:type="spellEnd"/>
      <w:r w:rsidR="0012094F" w:rsidRPr="00881EAB">
        <w:rPr>
          <w:rFonts w:ascii="Baskerville" w:hAnsi="Baskerville"/>
        </w:rPr>
        <w:t>ας</w:t>
      </w:r>
      <w:r w:rsidR="00C1457D" w:rsidRPr="00881EAB">
        <w:rPr>
          <w:rFonts w:ascii="Baskerville" w:hAnsi="Baskerville" w:cs="Times New Roman"/>
        </w:rPr>
        <w:t xml:space="preserve"> </w:t>
      </w:r>
      <w:proofErr w:type="spellStart"/>
      <w:r w:rsidR="0012094F" w:rsidRPr="00881EAB">
        <w:rPr>
          <w:rFonts w:ascii="Baskerville" w:hAnsi="Baskerville"/>
        </w:rPr>
        <w:t>τίκτειν</w:t>
      </w:r>
      <w:proofErr w:type="spellEnd"/>
      <w:r w:rsidR="0012094F" w:rsidRPr="00881EAB">
        <w:rPr>
          <w:rFonts w:ascii="Baskerville" w:hAnsi="Baskerville"/>
        </w:rPr>
        <w:t xml:space="preserve">, </w:t>
      </w:r>
      <w:proofErr w:type="spellStart"/>
      <w:r w:rsidR="00CD7DEC" w:rsidRPr="00881EAB">
        <w:rPr>
          <w:rFonts w:ascii="Baskerville" w:hAnsi="Baskerville"/>
          <w:i/>
          <w:iCs/>
        </w:rPr>
        <w:t>Tht</w:t>
      </w:r>
      <w:proofErr w:type="spellEnd"/>
      <w:r w:rsidR="00CD7DEC" w:rsidRPr="00881EAB">
        <w:rPr>
          <w:rFonts w:ascii="Baskerville" w:hAnsi="Baskerville"/>
          <w:i/>
          <w:iCs/>
        </w:rPr>
        <w:t xml:space="preserve">. </w:t>
      </w:r>
      <w:r w:rsidR="0012094F" w:rsidRPr="00881EAB">
        <w:rPr>
          <w:rFonts w:ascii="Baskerville" w:hAnsi="Baskerville"/>
        </w:rPr>
        <w:t>149d)</w:t>
      </w:r>
      <w:r w:rsidR="00A32246" w:rsidRPr="00881EAB">
        <w:rPr>
          <w:rFonts w:ascii="Baskerville" w:hAnsi="Baskerville"/>
        </w:rPr>
        <w:t>.</w:t>
      </w:r>
      <w:r w:rsidR="00C94B3E" w:rsidRPr="00881EAB">
        <w:rPr>
          <w:rFonts w:ascii="Baskerville" w:hAnsi="Baskerville"/>
        </w:rPr>
        <w:t xml:space="preserve"> </w:t>
      </w:r>
      <w:r w:rsidR="0060263C" w:rsidRPr="00881EAB">
        <w:rPr>
          <w:rFonts w:ascii="Baskerville" w:hAnsi="Baskerville"/>
        </w:rPr>
        <w:t>This craft further demands that Phaenarete</w:t>
      </w:r>
      <w:r w:rsidR="005B44A6" w:rsidRPr="00881EAB">
        <w:rPr>
          <w:rFonts w:ascii="Baskerville" w:hAnsi="Baskerville"/>
        </w:rPr>
        <w:t xml:space="preserve"> </w:t>
      </w:r>
      <w:r w:rsidR="00CA5409" w:rsidRPr="00881EAB">
        <w:rPr>
          <w:rFonts w:ascii="Baskerville" w:hAnsi="Baskerville"/>
        </w:rPr>
        <w:t>is skilled in</w:t>
      </w:r>
      <w:r w:rsidR="006E0F63" w:rsidRPr="00881EAB">
        <w:rPr>
          <w:rFonts w:ascii="Baskerville" w:hAnsi="Baskerville"/>
        </w:rPr>
        <w:t xml:space="preserve"> </w:t>
      </w:r>
      <w:r w:rsidR="00C475FF" w:rsidRPr="00881EAB">
        <w:rPr>
          <w:rFonts w:ascii="Baskerville" w:hAnsi="Baskerville"/>
        </w:rPr>
        <w:t>administ</w:t>
      </w:r>
      <w:r w:rsidR="005F6360" w:rsidRPr="00881EAB">
        <w:rPr>
          <w:rFonts w:ascii="Baskerville" w:hAnsi="Baskerville"/>
        </w:rPr>
        <w:t>er</w:t>
      </w:r>
      <w:r w:rsidR="00C475FF" w:rsidRPr="00881EAB">
        <w:rPr>
          <w:rFonts w:ascii="Baskerville" w:hAnsi="Baskerville"/>
        </w:rPr>
        <w:t xml:space="preserve">ing </w:t>
      </w:r>
      <w:r w:rsidR="00CA5409" w:rsidRPr="00881EAB">
        <w:rPr>
          <w:rFonts w:ascii="Baskerville" w:hAnsi="Baskerville"/>
        </w:rPr>
        <w:t>drug</w:t>
      </w:r>
      <w:r w:rsidR="00890E0D" w:rsidRPr="00881EAB">
        <w:rPr>
          <w:rFonts w:ascii="Baskerville" w:hAnsi="Baskerville"/>
        </w:rPr>
        <w:t>s</w:t>
      </w:r>
      <w:r w:rsidR="00CA5409" w:rsidRPr="00881EAB">
        <w:rPr>
          <w:rFonts w:ascii="Baskerville" w:hAnsi="Baskerville"/>
        </w:rPr>
        <w:t xml:space="preserve"> (</w:t>
      </w:r>
      <w:r w:rsidR="00CA5409" w:rsidRPr="00881EAB">
        <w:rPr>
          <w:rFonts w:ascii="Baskerville" w:hAnsi="Baskerville"/>
          <w:i/>
          <w:iCs/>
        </w:rPr>
        <w:t>Tht</w:t>
      </w:r>
      <w:r w:rsidR="00CA5409" w:rsidRPr="00881EAB">
        <w:rPr>
          <w:rFonts w:ascii="Baskerville" w:hAnsi="Baskerville"/>
        </w:rPr>
        <w:t xml:space="preserve"> 149d: φαρμάκια, cf. </w:t>
      </w:r>
      <w:r w:rsidR="00CA5409" w:rsidRPr="00881EAB">
        <w:rPr>
          <w:rFonts w:ascii="Baskerville" w:hAnsi="Baskerville"/>
          <w:i/>
          <w:iCs/>
        </w:rPr>
        <w:t>Symp</w:t>
      </w:r>
      <w:r w:rsidR="00CA5409" w:rsidRPr="00881EAB">
        <w:rPr>
          <w:rFonts w:ascii="Baskerville" w:hAnsi="Baskerville"/>
        </w:rPr>
        <w:t>. 203e:</w:t>
      </w:r>
      <w:r w:rsidR="00890E0D" w:rsidRPr="00881EAB">
        <w:rPr>
          <w:rFonts w:ascii="Baskerville" w:hAnsi="Baskerville"/>
        </w:rPr>
        <w:t xml:space="preserve"> </w:t>
      </w:r>
      <w:r w:rsidR="00CA5409" w:rsidRPr="00881EAB">
        <w:rPr>
          <w:rFonts w:ascii="Baskerville" w:hAnsi="Baskerville"/>
        </w:rPr>
        <w:t>φαρμᾰκεύς</w:t>
      </w:r>
      <w:r w:rsidR="00B702E9" w:rsidRPr="00881EAB">
        <w:rPr>
          <w:rFonts w:ascii="Baskerville" w:hAnsi="Baskerville"/>
        </w:rPr>
        <w:t xml:space="preserve">, </w:t>
      </w:r>
      <w:r w:rsidR="00B702E9" w:rsidRPr="00881EAB">
        <w:rPr>
          <w:rFonts w:ascii="Baskerville" w:hAnsi="Baskerville"/>
          <w:i/>
          <w:iCs/>
        </w:rPr>
        <w:t xml:space="preserve">Rep. </w:t>
      </w:r>
      <w:r w:rsidR="00B702E9" w:rsidRPr="00881EAB">
        <w:rPr>
          <w:rFonts w:ascii="Baskerville" w:hAnsi="Baskerville"/>
        </w:rPr>
        <w:t>459c: φα</w:t>
      </w:r>
      <w:proofErr w:type="spellStart"/>
      <w:r w:rsidR="00B702E9" w:rsidRPr="00881EAB">
        <w:rPr>
          <w:rFonts w:ascii="Baskerville" w:hAnsi="Baskerville"/>
        </w:rPr>
        <w:t>ρμάκοις</w:t>
      </w:r>
      <w:proofErr w:type="spellEnd"/>
      <w:r w:rsidR="00C1457D" w:rsidRPr="00881EAB">
        <w:rPr>
          <w:rFonts w:ascii="Baskerville" w:hAnsi="Baskerville" w:cs="Times New Roman"/>
        </w:rPr>
        <w:t xml:space="preserve"> </w:t>
      </w:r>
      <w:r w:rsidR="00B702E9" w:rsidRPr="00881EAB">
        <w:rPr>
          <w:rFonts w:ascii="Baskerville" w:hAnsi="Baskerville"/>
        </w:rPr>
        <w:t>π</w:t>
      </w:r>
      <w:proofErr w:type="spellStart"/>
      <w:r w:rsidR="00B702E9" w:rsidRPr="00881EAB">
        <w:rPr>
          <w:rFonts w:ascii="Baskerville" w:hAnsi="Baskerville"/>
        </w:rPr>
        <w:t>ολλοῖς</w:t>
      </w:r>
      <w:proofErr w:type="spellEnd"/>
      <w:r w:rsidR="00B702E9" w:rsidRPr="00881EAB">
        <w:rPr>
          <w:rFonts w:ascii="Baskerville" w:hAnsi="Baskerville"/>
        </w:rPr>
        <w:t xml:space="preserve"> </w:t>
      </w:r>
      <w:proofErr w:type="spellStart"/>
      <w:r w:rsidR="00B702E9" w:rsidRPr="00881EAB">
        <w:rPr>
          <w:rFonts w:ascii="Baskerville" w:hAnsi="Baskerville"/>
        </w:rPr>
        <w:t>χρῆσθ</w:t>
      </w:r>
      <w:proofErr w:type="spellEnd"/>
      <w:r w:rsidR="00B702E9" w:rsidRPr="00881EAB">
        <w:rPr>
          <w:rFonts w:ascii="Baskerville" w:hAnsi="Baskerville"/>
        </w:rPr>
        <w:t>αι</w:t>
      </w:r>
      <w:r w:rsidR="00CA5409" w:rsidRPr="00881EAB">
        <w:rPr>
          <w:rFonts w:ascii="Baskerville" w:hAnsi="Baskerville"/>
        </w:rPr>
        <w:t xml:space="preserve">) and </w:t>
      </w:r>
      <w:r w:rsidR="00C475FF" w:rsidRPr="00881EAB">
        <w:rPr>
          <w:rFonts w:ascii="Baskerville" w:hAnsi="Baskerville"/>
        </w:rPr>
        <w:t xml:space="preserve">performing </w:t>
      </w:r>
      <w:r w:rsidR="0060263C" w:rsidRPr="00881EAB">
        <w:rPr>
          <w:rFonts w:ascii="Baskerville" w:hAnsi="Baskerville"/>
        </w:rPr>
        <w:t xml:space="preserve">appropriate </w:t>
      </w:r>
      <w:r w:rsidR="00CA5409" w:rsidRPr="00881EAB">
        <w:rPr>
          <w:rFonts w:ascii="Baskerville" w:hAnsi="Baskerville"/>
        </w:rPr>
        <w:t>incantations (</w:t>
      </w:r>
      <w:r w:rsidR="00CA5409" w:rsidRPr="00881EAB">
        <w:rPr>
          <w:rFonts w:ascii="Baskerville" w:hAnsi="Baskerville"/>
          <w:i/>
          <w:iCs/>
        </w:rPr>
        <w:t>Tht</w:t>
      </w:r>
      <w:r w:rsidR="00CA5409" w:rsidRPr="00881EAB">
        <w:rPr>
          <w:rFonts w:ascii="Baskerville" w:hAnsi="Baskerville"/>
        </w:rPr>
        <w:t xml:space="preserve">. 149d: ἐπᾴδουσαι, cf. </w:t>
      </w:r>
      <w:r w:rsidR="00CA5409" w:rsidRPr="00881EAB">
        <w:rPr>
          <w:rFonts w:ascii="Baskerville" w:hAnsi="Baskerville"/>
          <w:i/>
          <w:iCs/>
        </w:rPr>
        <w:t>Symp</w:t>
      </w:r>
      <w:r w:rsidR="00CA5409" w:rsidRPr="00881EAB">
        <w:rPr>
          <w:rFonts w:ascii="Baskerville" w:hAnsi="Baskerville"/>
        </w:rPr>
        <w:t>. 203e,</w:t>
      </w:r>
      <w:r w:rsidR="00890E0D" w:rsidRPr="00881EAB">
        <w:rPr>
          <w:rFonts w:ascii="Baskerville" w:hAnsi="Baskerville"/>
        </w:rPr>
        <w:t xml:space="preserve"> </w:t>
      </w:r>
      <w:r w:rsidR="00CA5409" w:rsidRPr="00881EAB">
        <w:rPr>
          <w:rFonts w:ascii="Baskerville" w:hAnsi="Baskerville"/>
        </w:rPr>
        <w:t xml:space="preserve">γόης) </w:t>
      </w:r>
      <w:r w:rsidR="0060263C" w:rsidRPr="00881EAB">
        <w:rPr>
          <w:rFonts w:ascii="Baskerville" w:hAnsi="Baskerville"/>
        </w:rPr>
        <w:t>in order to</w:t>
      </w:r>
      <w:r w:rsidR="00CA5409" w:rsidRPr="00881EAB">
        <w:rPr>
          <w:rFonts w:ascii="Baskerville" w:hAnsi="Baskerville"/>
        </w:rPr>
        <w:t xml:space="preserve"> arouse and soften </w:t>
      </w:r>
      <w:r w:rsidR="00890E0D" w:rsidRPr="00881EAB">
        <w:rPr>
          <w:rFonts w:ascii="Baskerville" w:hAnsi="Baskerville"/>
        </w:rPr>
        <w:t xml:space="preserve">labor </w:t>
      </w:r>
      <w:r w:rsidR="00CA5409" w:rsidRPr="00881EAB">
        <w:rPr>
          <w:rFonts w:ascii="Baskerville" w:hAnsi="Baskerville"/>
        </w:rPr>
        <w:t>(</w:t>
      </w:r>
      <w:r w:rsidR="00CA5409" w:rsidRPr="00881EAB">
        <w:rPr>
          <w:rFonts w:ascii="Baskerville" w:hAnsi="Baskerville"/>
          <w:i/>
          <w:iCs/>
        </w:rPr>
        <w:t>Tht</w:t>
      </w:r>
      <w:r w:rsidR="00CA5409" w:rsidRPr="00881EAB">
        <w:rPr>
          <w:rFonts w:ascii="Baskerville" w:hAnsi="Baskerville"/>
        </w:rPr>
        <w:t>. 149d:</w:t>
      </w:r>
      <w:r w:rsidR="00890E0D" w:rsidRPr="00881EAB">
        <w:rPr>
          <w:rFonts w:ascii="Baskerville" w:hAnsi="Baskerville"/>
        </w:rPr>
        <w:t xml:space="preserve"> ἐγείρειν τε τὰς ὠδῖνας καὶ μαλθακωτέρας</w:t>
      </w:r>
      <w:r w:rsidR="00CA5409" w:rsidRPr="00881EAB">
        <w:rPr>
          <w:rFonts w:ascii="Baskerville" w:hAnsi="Baskerville"/>
        </w:rPr>
        <w:t xml:space="preserve">, cf. </w:t>
      </w:r>
      <w:r w:rsidR="00890E0D" w:rsidRPr="00881EAB">
        <w:rPr>
          <w:rFonts w:ascii="Baskerville" w:hAnsi="Baskerville"/>
          <w:i/>
          <w:iCs/>
        </w:rPr>
        <w:t>Symp</w:t>
      </w:r>
      <w:r w:rsidR="00890E0D" w:rsidRPr="00881EAB">
        <w:rPr>
          <w:rFonts w:ascii="Baskerville" w:hAnsi="Baskerville"/>
        </w:rPr>
        <w:t>. 206e: μεγάλης ὠδῖνος ἀπολύειν τὸν ἔχοντα</w:t>
      </w:r>
      <w:r w:rsidR="00427417" w:rsidRPr="00881EAB">
        <w:rPr>
          <w:rFonts w:ascii="Baskerville" w:hAnsi="Baskerville"/>
        </w:rPr>
        <w:t xml:space="preserve">, </w:t>
      </w:r>
      <w:r w:rsidR="00427417" w:rsidRPr="00881EAB">
        <w:rPr>
          <w:rFonts w:ascii="Baskerville" w:hAnsi="Baskerville"/>
          <w:i/>
          <w:iCs/>
        </w:rPr>
        <w:t xml:space="preserve">Tht. </w:t>
      </w:r>
      <w:r w:rsidR="00427417" w:rsidRPr="00881EAB">
        <w:rPr>
          <w:rFonts w:ascii="Baskerville" w:hAnsi="Baskerville"/>
        </w:rPr>
        <w:t>151a: τα</w:t>
      </w:r>
      <w:proofErr w:type="spellStart"/>
      <w:r w:rsidR="00427417" w:rsidRPr="00881EAB">
        <w:rPr>
          <w:rFonts w:ascii="Baskerville" w:hAnsi="Baskerville"/>
        </w:rPr>
        <w:t>ύτην</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δὲ</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τὴν</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ὠδῖν</w:t>
      </w:r>
      <w:proofErr w:type="spellEnd"/>
      <w:r w:rsidR="00427417" w:rsidRPr="00881EAB">
        <w:rPr>
          <w:rFonts w:ascii="Baskerville" w:hAnsi="Baskerville"/>
        </w:rPr>
        <w:t>α</w:t>
      </w:r>
      <w:r w:rsidR="00C1457D" w:rsidRPr="00881EAB">
        <w:rPr>
          <w:rFonts w:ascii="Baskerville" w:hAnsi="Baskerville" w:cs="Times New Roman"/>
        </w:rPr>
        <w:t xml:space="preserve"> </w:t>
      </w:r>
      <w:proofErr w:type="spellStart"/>
      <w:r w:rsidR="00427417" w:rsidRPr="00881EAB">
        <w:rPr>
          <w:rFonts w:ascii="Baskerville" w:hAnsi="Baskerville"/>
        </w:rPr>
        <w:t>ἐγείρειν</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τε</w:t>
      </w:r>
      <w:proofErr w:type="spellEnd"/>
      <w:r w:rsidR="00C1457D" w:rsidRPr="00881EAB">
        <w:rPr>
          <w:rFonts w:ascii="Baskerville" w:hAnsi="Baskerville" w:cs="Times New Roman"/>
        </w:rPr>
        <w:t xml:space="preserve"> </w:t>
      </w:r>
      <w:r w:rsidR="00427417" w:rsidRPr="00881EAB">
        <w:rPr>
          <w:rFonts w:ascii="Baskerville" w:hAnsi="Baskerville"/>
        </w:rPr>
        <w:t>καὶ ἀποπα</w:t>
      </w:r>
      <w:proofErr w:type="spellStart"/>
      <w:r w:rsidR="00427417" w:rsidRPr="00881EAB">
        <w:rPr>
          <w:rFonts w:ascii="Baskerville" w:hAnsi="Baskerville"/>
        </w:rPr>
        <w:t>ύειν</w:t>
      </w:r>
      <w:proofErr w:type="spellEnd"/>
      <w:r w:rsidR="00C1457D" w:rsidRPr="00881EAB">
        <w:rPr>
          <w:rFonts w:ascii="Baskerville" w:hAnsi="Baskerville" w:cs="Times New Roman"/>
        </w:rPr>
        <w:t xml:space="preserve"> </w:t>
      </w:r>
      <w:r w:rsidR="00427417" w:rsidRPr="00881EAB">
        <w:rPr>
          <w:rFonts w:ascii="Baskerville" w:hAnsi="Baskerville"/>
        </w:rPr>
        <w:t>ἡ</w:t>
      </w:r>
      <w:r w:rsidR="00C1457D" w:rsidRPr="00881EAB">
        <w:rPr>
          <w:rFonts w:ascii="Baskerville" w:hAnsi="Baskerville" w:cs="Times New Roman"/>
        </w:rPr>
        <w:t xml:space="preserve"> </w:t>
      </w:r>
      <w:proofErr w:type="spellStart"/>
      <w:r w:rsidR="00427417" w:rsidRPr="00881EAB">
        <w:rPr>
          <w:rFonts w:ascii="Baskerville" w:hAnsi="Baskerville"/>
        </w:rPr>
        <w:t>ἐμὴ</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τέχνη</w:t>
      </w:r>
      <w:proofErr w:type="spellEnd"/>
      <w:r w:rsidR="00C1457D" w:rsidRPr="00881EAB">
        <w:rPr>
          <w:rFonts w:ascii="Baskerville" w:hAnsi="Baskerville" w:cs="Times New Roman"/>
        </w:rPr>
        <w:t xml:space="preserve"> </w:t>
      </w:r>
      <w:proofErr w:type="spellStart"/>
      <w:r w:rsidR="00427417" w:rsidRPr="00881EAB">
        <w:rPr>
          <w:rFonts w:ascii="Baskerville" w:hAnsi="Baskerville"/>
        </w:rPr>
        <w:t>δύν</w:t>
      </w:r>
      <w:proofErr w:type="spellEnd"/>
      <w:r w:rsidR="00427417" w:rsidRPr="00881EAB">
        <w:rPr>
          <w:rFonts w:ascii="Baskerville" w:hAnsi="Baskerville"/>
        </w:rPr>
        <w:t>αται</w:t>
      </w:r>
      <w:r w:rsidR="00CA5409" w:rsidRPr="00881EAB">
        <w:rPr>
          <w:rFonts w:ascii="Baskerville" w:hAnsi="Baskerville"/>
        </w:rPr>
        <w:t xml:space="preserve">). </w:t>
      </w:r>
      <w:r w:rsidR="0060263C" w:rsidRPr="00881EAB">
        <w:rPr>
          <w:rFonts w:ascii="Baskerville" w:hAnsi="Baskerville"/>
        </w:rPr>
        <w:t xml:space="preserve">In short, the art of matchmaking and midwifery, like Socrates’ </w:t>
      </w:r>
      <w:r w:rsidR="00020A25" w:rsidRPr="00881EAB">
        <w:rPr>
          <w:rFonts w:ascii="Baskerville" w:hAnsi="Baskerville"/>
        </w:rPr>
        <w:t>maieutics</w:t>
      </w:r>
      <w:r w:rsidR="00267E8E" w:rsidRPr="00881EAB">
        <w:rPr>
          <w:rFonts w:ascii="Baskerville" w:hAnsi="Baskerville"/>
        </w:rPr>
        <w:t xml:space="preserve"> and the public’s misunderstanding of the activity, while often associated with unskilled sex</w:t>
      </w:r>
      <w:r w:rsidR="000D6436" w:rsidRPr="00881EAB">
        <w:rPr>
          <w:rFonts w:ascii="Baskerville" w:hAnsi="Baskerville"/>
        </w:rPr>
        <w:t xml:space="preserve"> </w:t>
      </w:r>
      <w:r w:rsidR="00267E8E" w:rsidRPr="00881EAB">
        <w:rPr>
          <w:rFonts w:ascii="Baskerville" w:hAnsi="Baskerville"/>
        </w:rPr>
        <w:t xml:space="preserve">work and haphazard assistance in delivery, has a deep knowledge of all things concerned with pregnancy, delivery and </w:t>
      </w:r>
      <w:r w:rsidR="005F6360" w:rsidRPr="00881EAB">
        <w:rPr>
          <w:rFonts w:ascii="Baskerville" w:hAnsi="Baskerville"/>
        </w:rPr>
        <w:t xml:space="preserve">the </w:t>
      </w:r>
      <w:r w:rsidR="00267E8E" w:rsidRPr="00881EAB">
        <w:rPr>
          <w:rFonts w:ascii="Baskerville" w:hAnsi="Baskerville"/>
        </w:rPr>
        <w:t xml:space="preserve">nurturing of children. </w:t>
      </w:r>
      <w:r w:rsidR="000657B4" w:rsidRPr="00881EAB">
        <w:rPr>
          <w:rFonts w:ascii="Baskerville" w:hAnsi="Baskerville"/>
        </w:rPr>
        <w:t>Correspondingly</w:t>
      </w:r>
      <w:r w:rsidR="00267E8E" w:rsidRPr="00881EAB">
        <w:rPr>
          <w:rFonts w:ascii="Baskerville" w:hAnsi="Baskerville"/>
        </w:rPr>
        <w:t>,</w:t>
      </w:r>
      <w:r w:rsidR="000657B4" w:rsidRPr="00881EAB">
        <w:rPr>
          <w:rFonts w:ascii="Baskerville" w:hAnsi="Baskerville"/>
        </w:rPr>
        <w:t xml:space="preserve"> </w:t>
      </w:r>
      <w:r w:rsidR="005B44A6" w:rsidRPr="00881EAB">
        <w:rPr>
          <w:rFonts w:ascii="Baskerville" w:hAnsi="Baskerville"/>
        </w:rPr>
        <w:t xml:space="preserve">in the </w:t>
      </w:r>
      <w:r w:rsidR="005B44A6" w:rsidRPr="00881EAB">
        <w:rPr>
          <w:rFonts w:ascii="Baskerville" w:hAnsi="Baskerville"/>
          <w:i/>
          <w:iCs/>
        </w:rPr>
        <w:t>Symposium</w:t>
      </w:r>
      <w:r w:rsidR="00C1457D">
        <w:rPr>
          <w:rFonts w:ascii="Baskerville" w:hAnsi="Baskerville"/>
        </w:rPr>
        <w:t>,</w:t>
      </w:r>
      <w:r w:rsidR="005B44A6" w:rsidRPr="00881EAB">
        <w:rPr>
          <w:rFonts w:ascii="Baskerville" w:hAnsi="Baskerville"/>
          <w:i/>
          <w:iCs/>
        </w:rPr>
        <w:t xml:space="preserve"> </w:t>
      </w:r>
      <w:r w:rsidR="00A32246" w:rsidRPr="00881EAB">
        <w:rPr>
          <w:rFonts w:ascii="Baskerville" w:hAnsi="Baskerville"/>
        </w:rPr>
        <w:t>Diotima</w:t>
      </w:r>
      <w:r w:rsidR="00C94B3E" w:rsidRPr="00881EAB">
        <w:rPr>
          <w:rFonts w:ascii="Baskerville" w:hAnsi="Baskerville"/>
        </w:rPr>
        <w:t xml:space="preserve"> </w:t>
      </w:r>
      <w:r w:rsidR="00CD7DEC" w:rsidRPr="00881EAB">
        <w:rPr>
          <w:rFonts w:ascii="Baskerville" w:hAnsi="Baskerville"/>
        </w:rPr>
        <w:t xml:space="preserve">schools Socrates in the erotic arts </w:t>
      </w:r>
      <w:r w:rsidR="0019587F" w:rsidRPr="00881EAB">
        <w:rPr>
          <w:rFonts w:ascii="Baskerville" w:hAnsi="Baskerville"/>
        </w:rPr>
        <w:t xml:space="preserve">that </w:t>
      </w:r>
      <w:r w:rsidR="000117E1" w:rsidRPr="00881EAB">
        <w:rPr>
          <w:rFonts w:ascii="Baskerville" w:hAnsi="Baskerville"/>
        </w:rPr>
        <w:t>similarly</w:t>
      </w:r>
      <w:r w:rsidR="0019587F" w:rsidRPr="00881EAB">
        <w:rPr>
          <w:rFonts w:ascii="Baskerville" w:hAnsi="Baskerville"/>
        </w:rPr>
        <w:t xml:space="preserve"> tend to the</w:t>
      </w:r>
      <w:r w:rsidR="00CD7DEC" w:rsidRPr="00881EAB">
        <w:rPr>
          <w:rFonts w:ascii="Baskerville" w:hAnsi="Baskerville"/>
        </w:rPr>
        <w:t xml:space="preserve"> bearing </w:t>
      </w:r>
      <w:r w:rsidR="0019587F" w:rsidRPr="00881EAB">
        <w:rPr>
          <w:rFonts w:ascii="Baskerville" w:hAnsi="Baskerville"/>
        </w:rPr>
        <w:t xml:space="preserve">of </w:t>
      </w:r>
      <w:r w:rsidR="00A32246" w:rsidRPr="00881EAB">
        <w:rPr>
          <w:rFonts w:ascii="Baskerville" w:hAnsi="Baskerville"/>
        </w:rPr>
        <w:t>children</w:t>
      </w:r>
      <w:r w:rsidR="006E0F63" w:rsidRPr="00881EAB">
        <w:rPr>
          <w:rFonts w:ascii="Baskerville" w:hAnsi="Baskerville"/>
        </w:rPr>
        <w:t xml:space="preserve"> </w:t>
      </w:r>
      <w:r w:rsidR="0019587F" w:rsidRPr="00881EAB">
        <w:rPr>
          <w:rFonts w:ascii="Baskerville" w:hAnsi="Baskerville"/>
        </w:rPr>
        <w:t>both in body and in soul (</w:t>
      </w:r>
      <w:r w:rsidR="002C441E" w:rsidRPr="00881EAB">
        <w:rPr>
          <w:rFonts w:ascii="Baskerville" w:hAnsi="Baskerville"/>
          <w:i/>
          <w:iCs/>
        </w:rPr>
        <w:t xml:space="preserve">Symp. </w:t>
      </w:r>
      <w:r w:rsidR="0019587F" w:rsidRPr="00881EAB">
        <w:rPr>
          <w:rFonts w:ascii="Baskerville" w:hAnsi="Baskerville"/>
        </w:rPr>
        <w:t>206c)</w:t>
      </w:r>
      <w:r w:rsidR="00CD7DEC" w:rsidRPr="00881EAB">
        <w:rPr>
          <w:rFonts w:ascii="Baskerville" w:hAnsi="Baskerville"/>
        </w:rPr>
        <w:t>, where the highest children</w:t>
      </w:r>
      <w:r w:rsidR="00A32246" w:rsidRPr="00881EAB">
        <w:rPr>
          <w:rFonts w:ascii="Baskerville" w:hAnsi="Baskerville"/>
        </w:rPr>
        <w:t xml:space="preserve"> </w:t>
      </w:r>
      <w:r w:rsidR="0019587F" w:rsidRPr="00881EAB">
        <w:rPr>
          <w:rFonts w:ascii="Baskerville" w:hAnsi="Baskerville"/>
        </w:rPr>
        <w:t>derive</w:t>
      </w:r>
      <w:r w:rsidR="00A32246" w:rsidRPr="00881EAB">
        <w:rPr>
          <w:rFonts w:ascii="Baskerville" w:hAnsi="Baskerville"/>
        </w:rPr>
        <w:t xml:space="preserve"> from</w:t>
      </w:r>
      <w:r w:rsidR="00C94B3E" w:rsidRPr="00881EAB">
        <w:rPr>
          <w:rFonts w:ascii="Baskerville" w:hAnsi="Baskerville"/>
        </w:rPr>
        <w:t xml:space="preserve"> </w:t>
      </w:r>
      <w:r w:rsidR="00A32246" w:rsidRPr="00881EAB">
        <w:rPr>
          <w:rFonts w:ascii="Baskerville" w:hAnsi="Baskerville"/>
        </w:rPr>
        <w:t>a</w:t>
      </w:r>
      <w:r w:rsidR="0019587F" w:rsidRPr="00881EAB">
        <w:rPr>
          <w:rFonts w:ascii="Baskerville" w:hAnsi="Baskerville"/>
        </w:rPr>
        <w:t xml:space="preserve"> form of education or</w:t>
      </w:r>
      <w:r w:rsidR="00A32246" w:rsidRPr="00881EAB">
        <w:rPr>
          <w:rFonts w:ascii="Baskerville" w:hAnsi="Baskerville"/>
        </w:rPr>
        <w:t xml:space="preserve"> </w:t>
      </w:r>
      <w:r w:rsidR="00C94B3E" w:rsidRPr="00881EAB">
        <w:rPr>
          <w:rFonts w:ascii="Baskerville" w:hAnsi="Baskerville"/>
          <w:i/>
          <w:iCs/>
        </w:rPr>
        <w:t>paideia</w:t>
      </w:r>
      <w:r w:rsidR="00C94B3E" w:rsidRPr="00881EAB">
        <w:rPr>
          <w:rFonts w:ascii="Baskerville" w:hAnsi="Baskerville"/>
        </w:rPr>
        <w:t xml:space="preserve"> </w:t>
      </w:r>
      <w:r w:rsidR="002E40A2" w:rsidRPr="00881EAB">
        <w:rPr>
          <w:rFonts w:ascii="Baskerville" w:hAnsi="Baskerville"/>
        </w:rPr>
        <w:t xml:space="preserve">that </w:t>
      </w:r>
      <w:r w:rsidR="00A32246" w:rsidRPr="00881EAB">
        <w:rPr>
          <w:rFonts w:ascii="Baskerville" w:hAnsi="Baskerville"/>
        </w:rPr>
        <w:t>ultimately establishes</w:t>
      </w:r>
      <w:r w:rsidR="00A32246" w:rsidRPr="00881EAB">
        <w:rPr>
          <w:rFonts w:ascii="Baskerville" w:hAnsi="Baskerville" w:cs="Times New Roman"/>
        </w:rPr>
        <w:t xml:space="preserve"> a </w:t>
      </w:r>
      <w:r w:rsidR="00BB7735" w:rsidRPr="00881EAB">
        <w:rPr>
          <w:rFonts w:ascii="Baskerville" w:hAnsi="Baskerville" w:cs="Times New Roman"/>
          <w:i/>
          <w:iCs/>
        </w:rPr>
        <w:t>friendship</w:t>
      </w:r>
      <w:r w:rsidR="00BB7735" w:rsidRPr="00881EAB">
        <w:rPr>
          <w:rFonts w:ascii="Baskerville" w:hAnsi="Baskerville" w:cs="Times New Roman"/>
        </w:rPr>
        <w:t xml:space="preserve"> between the divine and human</w:t>
      </w:r>
      <w:r w:rsidR="000117E1" w:rsidRPr="00881EAB">
        <w:rPr>
          <w:rFonts w:ascii="Baskerville" w:hAnsi="Baskerville" w:cs="Times New Roman"/>
        </w:rPr>
        <w:t xml:space="preserve">, </w:t>
      </w:r>
      <w:r w:rsidR="002C441E" w:rsidRPr="00881EAB">
        <w:rPr>
          <w:rFonts w:ascii="Baskerville" w:hAnsi="Baskerville" w:cs="Times New Roman"/>
        </w:rPr>
        <w:t xml:space="preserve">thus </w:t>
      </w:r>
      <w:r w:rsidR="005B44A6" w:rsidRPr="00881EAB">
        <w:rPr>
          <w:rFonts w:ascii="Baskerville" w:hAnsi="Baskerville" w:cs="Times New Roman"/>
        </w:rPr>
        <w:t xml:space="preserve">allowing practitioners to </w:t>
      </w:r>
      <w:r w:rsidR="002C441E" w:rsidRPr="00881EAB">
        <w:rPr>
          <w:rFonts w:ascii="Baskerville" w:hAnsi="Baskerville" w:cs="Times New Roman"/>
        </w:rPr>
        <w:t>becom</w:t>
      </w:r>
      <w:r w:rsidR="005B44A6" w:rsidRPr="00881EAB">
        <w:rPr>
          <w:rFonts w:ascii="Baskerville" w:hAnsi="Baskerville" w:cs="Times New Roman"/>
        </w:rPr>
        <w:t>e</w:t>
      </w:r>
      <w:r w:rsidR="002C441E" w:rsidRPr="00881EAB">
        <w:rPr>
          <w:rFonts w:ascii="Baskerville" w:hAnsi="Baskerville" w:cs="Times New Roman"/>
        </w:rPr>
        <w:t xml:space="preserve"> dear to the gods (</w:t>
      </w:r>
      <w:r w:rsidR="002C441E" w:rsidRPr="00881EAB">
        <w:rPr>
          <w:rFonts w:ascii="Baskerville" w:hAnsi="Baskerville"/>
        </w:rPr>
        <w:t>θεοφιλής</w:t>
      </w:r>
      <w:r w:rsidR="00037B51" w:rsidRPr="00881EAB">
        <w:rPr>
          <w:rFonts w:ascii="Baskerville" w:hAnsi="Baskerville"/>
        </w:rPr>
        <w:t xml:space="preserve">, </w:t>
      </w:r>
      <w:r w:rsidR="00037B51" w:rsidRPr="00881EAB">
        <w:rPr>
          <w:rFonts w:ascii="Baskerville" w:hAnsi="Baskerville" w:cs="Times New Roman"/>
          <w:i/>
          <w:iCs/>
        </w:rPr>
        <w:t xml:space="preserve">Symp. </w:t>
      </w:r>
      <w:r w:rsidR="00037B51" w:rsidRPr="00881EAB">
        <w:rPr>
          <w:rFonts w:ascii="Baskerville" w:hAnsi="Baskerville" w:cs="Times New Roman"/>
        </w:rPr>
        <w:t>212a</w:t>
      </w:r>
      <w:r w:rsidR="002C441E" w:rsidRPr="00881EAB">
        <w:rPr>
          <w:rFonts w:ascii="Baskerville" w:hAnsi="Baskerville"/>
        </w:rPr>
        <w:t>)</w:t>
      </w:r>
      <w:r w:rsidR="0019587F" w:rsidRPr="00881EAB">
        <w:rPr>
          <w:rFonts w:ascii="Baskerville" w:hAnsi="Baskerville"/>
        </w:rPr>
        <w:t xml:space="preserve">. </w:t>
      </w:r>
      <w:r w:rsidR="0019587F" w:rsidRPr="00881EAB">
        <w:rPr>
          <w:rFonts w:ascii="Baskerville" w:hAnsi="Baskerville" w:cs="Times New Roman"/>
        </w:rPr>
        <w:t xml:space="preserve">These </w:t>
      </w:r>
      <w:r w:rsidR="002C441E" w:rsidRPr="00881EAB">
        <w:rPr>
          <w:rFonts w:ascii="Baskerville" w:hAnsi="Baskerville" w:cs="Times New Roman"/>
        </w:rPr>
        <w:t xml:space="preserve">divine </w:t>
      </w:r>
      <w:r w:rsidR="0019587F" w:rsidRPr="00881EAB">
        <w:rPr>
          <w:rFonts w:ascii="Baskerville" w:hAnsi="Baskerville" w:cs="Times New Roman"/>
        </w:rPr>
        <w:t>friendships result from a constant</w:t>
      </w:r>
      <w:r w:rsidR="0026127B" w:rsidRPr="00881EAB">
        <w:rPr>
          <w:rFonts w:ascii="Baskerville" w:hAnsi="Baskerville" w:cs="Times New Roman"/>
        </w:rPr>
        <w:t xml:space="preserve"> and never-ending work </w:t>
      </w:r>
      <w:r w:rsidR="0019587F" w:rsidRPr="00881EAB">
        <w:rPr>
          <w:rFonts w:ascii="Baskerville" w:hAnsi="Baskerville" w:cs="Times New Roman"/>
        </w:rPr>
        <w:t xml:space="preserve">of bearing the beautiful both </w:t>
      </w:r>
      <w:r w:rsidR="00560CD5" w:rsidRPr="00881EAB">
        <w:rPr>
          <w:rFonts w:ascii="Baskerville" w:hAnsi="Baskerville" w:cs="Times New Roman"/>
        </w:rPr>
        <w:t xml:space="preserve">through </w:t>
      </w:r>
      <w:r w:rsidR="0019587F" w:rsidRPr="00881EAB">
        <w:rPr>
          <w:rFonts w:ascii="Baskerville" w:hAnsi="Baskerville" w:cs="Times New Roman"/>
        </w:rPr>
        <w:t xml:space="preserve">common sexual reproduction </w:t>
      </w:r>
      <w:r w:rsidR="00AB581D" w:rsidRPr="00881EAB">
        <w:rPr>
          <w:rFonts w:ascii="Baskerville" w:hAnsi="Baskerville" w:cs="Times New Roman"/>
        </w:rPr>
        <w:t>(</w:t>
      </w:r>
      <w:r w:rsidR="00AB581D" w:rsidRPr="00881EAB">
        <w:rPr>
          <w:rFonts w:ascii="Baskerville" w:hAnsi="Baskerville" w:cs="Times New Roman"/>
          <w:i/>
          <w:iCs/>
        </w:rPr>
        <w:t xml:space="preserve">Symp. </w:t>
      </w:r>
      <w:r w:rsidR="00AB581D" w:rsidRPr="00881EAB">
        <w:rPr>
          <w:rFonts w:ascii="Baskerville" w:hAnsi="Baskerville" w:cs="Times New Roman"/>
        </w:rPr>
        <w:t xml:space="preserve">208e) </w:t>
      </w:r>
      <w:r w:rsidR="00560CD5" w:rsidRPr="00881EAB">
        <w:rPr>
          <w:rFonts w:ascii="Baskerville" w:hAnsi="Baskerville" w:cs="Times New Roman"/>
        </w:rPr>
        <w:t>and</w:t>
      </w:r>
      <w:r w:rsidR="0019587F" w:rsidRPr="00881EAB">
        <w:rPr>
          <w:rFonts w:ascii="Baskerville" w:hAnsi="Baskerville" w:cs="Times New Roman"/>
        </w:rPr>
        <w:t>, significantly</w:t>
      </w:r>
      <w:r w:rsidR="0026127B" w:rsidRPr="00881EAB">
        <w:rPr>
          <w:rFonts w:ascii="Baskerville" w:hAnsi="Baskerville" w:cs="Times New Roman"/>
        </w:rPr>
        <w:t>,</w:t>
      </w:r>
      <w:r w:rsidR="0019587F" w:rsidRPr="00881EAB">
        <w:rPr>
          <w:rFonts w:ascii="Baskerville" w:hAnsi="Baskerville" w:cs="Times New Roman"/>
        </w:rPr>
        <w:t xml:space="preserve"> </w:t>
      </w:r>
      <w:r w:rsidR="00AB581D" w:rsidRPr="00881EAB">
        <w:rPr>
          <w:rFonts w:ascii="Baskerville" w:hAnsi="Baskerville" w:cs="Times New Roman"/>
        </w:rPr>
        <w:t xml:space="preserve">through the production of </w:t>
      </w:r>
      <w:r w:rsidR="0019587F" w:rsidRPr="00881EAB">
        <w:rPr>
          <w:rFonts w:ascii="Baskerville" w:hAnsi="Baskerville" w:cs="Times New Roman"/>
        </w:rPr>
        <w:t>poetry, politics</w:t>
      </w:r>
      <w:r w:rsidR="00AB581D" w:rsidRPr="00881EAB">
        <w:rPr>
          <w:rFonts w:ascii="Baskerville" w:hAnsi="Baskerville" w:cs="Times New Roman"/>
        </w:rPr>
        <w:t>, acts of virtue/valor</w:t>
      </w:r>
      <w:r w:rsidR="0019587F" w:rsidRPr="00881EAB">
        <w:rPr>
          <w:rFonts w:ascii="Baskerville" w:hAnsi="Baskerville" w:cs="Times New Roman"/>
        </w:rPr>
        <w:t xml:space="preserve"> and</w:t>
      </w:r>
      <w:r w:rsidR="00AB581D" w:rsidRPr="00881EAB">
        <w:rPr>
          <w:rFonts w:ascii="Baskerville" w:hAnsi="Baskerville" w:cs="Times New Roman"/>
        </w:rPr>
        <w:t>, of course,</w:t>
      </w:r>
      <w:r w:rsidR="0019587F" w:rsidRPr="00881EAB">
        <w:rPr>
          <w:rFonts w:ascii="Baskerville" w:hAnsi="Baskerville" w:cs="Times New Roman"/>
        </w:rPr>
        <w:t xml:space="preserve"> philosoph</w:t>
      </w:r>
      <w:r w:rsidR="0092669F" w:rsidRPr="00881EAB">
        <w:rPr>
          <w:rFonts w:ascii="Baskerville" w:hAnsi="Baskerville" w:cs="Times New Roman"/>
        </w:rPr>
        <w:t>ical eroticism</w:t>
      </w:r>
      <w:r w:rsidR="00560CD5" w:rsidRPr="00881EAB">
        <w:rPr>
          <w:rFonts w:ascii="Baskerville" w:hAnsi="Baskerville" w:cs="Times New Roman"/>
        </w:rPr>
        <w:t>,</w:t>
      </w:r>
      <w:r w:rsidR="0019587F" w:rsidRPr="00881EAB">
        <w:rPr>
          <w:rFonts w:ascii="Baskerville" w:hAnsi="Baskerville" w:cs="Times New Roman"/>
        </w:rPr>
        <w:t xml:space="preserve"> </w:t>
      </w:r>
      <w:r w:rsidR="00AB581D" w:rsidRPr="00881EAB">
        <w:rPr>
          <w:rFonts w:ascii="Baskerville" w:hAnsi="Baskerville" w:cs="Times New Roman"/>
        </w:rPr>
        <w:t>which aims at</w:t>
      </w:r>
      <w:r w:rsidR="0019587F" w:rsidRPr="00881EAB">
        <w:rPr>
          <w:rFonts w:ascii="Baskerville" w:hAnsi="Baskerville" w:cs="Times New Roman"/>
        </w:rPr>
        <w:t xml:space="preserve"> </w:t>
      </w:r>
      <w:r w:rsidR="00AB581D" w:rsidRPr="00881EAB">
        <w:rPr>
          <w:rFonts w:ascii="Baskerville" w:hAnsi="Baskerville" w:cs="Times New Roman"/>
        </w:rPr>
        <w:t>obtaining</w:t>
      </w:r>
      <w:r w:rsidR="0019587F" w:rsidRPr="00881EAB">
        <w:rPr>
          <w:rFonts w:ascii="Baskerville" w:hAnsi="Baskerville" w:cs="Times New Roman"/>
        </w:rPr>
        <w:t xml:space="preserve"> </w:t>
      </w:r>
      <w:r w:rsidR="00AB581D" w:rsidRPr="00881EAB">
        <w:rPr>
          <w:rFonts w:ascii="Baskerville" w:hAnsi="Baskerville" w:cs="Times New Roman"/>
        </w:rPr>
        <w:t>the</w:t>
      </w:r>
      <w:r w:rsidR="0019587F" w:rsidRPr="00881EAB">
        <w:rPr>
          <w:rFonts w:ascii="Baskerville" w:hAnsi="Baskerville" w:cs="Times New Roman"/>
        </w:rPr>
        <w:t xml:space="preserve"> vision of the </w:t>
      </w:r>
      <w:r w:rsidR="0092669F" w:rsidRPr="00881EAB">
        <w:rPr>
          <w:rFonts w:ascii="Baskerville" w:hAnsi="Baskerville" w:cs="Times New Roman"/>
        </w:rPr>
        <w:t>B</w:t>
      </w:r>
      <w:r w:rsidR="0019587F" w:rsidRPr="00881EAB">
        <w:rPr>
          <w:rFonts w:ascii="Baskerville" w:hAnsi="Baskerville" w:cs="Times New Roman"/>
        </w:rPr>
        <w:t xml:space="preserve">eautiful </w:t>
      </w:r>
      <w:r w:rsidR="0026127B" w:rsidRPr="00881EAB">
        <w:rPr>
          <w:rFonts w:ascii="Baskerville" w:hAnsi="Baskerville" w:cs="Times New Roman"/>
        </w:rPr>
        <w:t>saturat</w:t>
      </w:r>
      <w:r w:rsidR="00AB581D" w:rsidRPr="00881EAB">
        <w:rPr>
          <w:rFonts w:ascii="Baskerville" w:hAnsi="Baskerville" w:cs="Times New Roman"/>
        </w:rPr>
        <w:t>ing</w:t>
      </w:r>
      <w:r w:rsidR="0026127B" w:rsidRPr="00881EAB">
        <w:rPr>
          <w:rFonts w:ascii="Baskerville" w:hAnsi="Baskerville" w:cs="Times New Roman"/>
        </w:rPr>
        <w:t xml:space="preserve"> all things</w:t>
      </w:r>
      <w:r w:rsidR="00AB581D" w:rsidRPr="00881EAB">
        <w:rPr>
          <w:rFonts w:ascii="Baskerville" w:hAnsi="Baskerville" w:cs="Times New Roman"/>
        </w:rPr>
        <w:t xml:space="preserve"> (</w:t>
      </w:r>
      <w:r w:rsidR="00AB581D" w:rsidRPr="00881EAB">
        <w:rPr>
          <w:rFonts w:ascii="Baskerville" w:hAnsi="Baskerville" w:cs="Times New Roman"/>
          <w:i/>
          <w:iCs/>
        </w:rPr>
        <w:t xml:space="preserve">Symp. </w:t>
      </w:r>
      <w:r w:rsidR="00AB581D" w:rsidRPr="00881EAB">
        <w:rPr>
          <w:rFonts w:ascii="Baskerville" w:hAnsi="Baskerville" w:cs="Times New Roman"/>
        </w:rPr>
        <w:t>208e -212a)</w:t>
      </w:r>
      <w:r w:rsidR="00A32246" w:rsidRPr="00881EAB">
        <w:rPr>
          <w:rFonts w:ascii="Baskerville" w:hAnsi="Baskerville" w:cs="Times New Roman"/>
        </w:rPr>
        <w:t xml:space="preserve">. </w:t>
      </w:r>
      <w:r w:rsidR="005B44A6" w:rsidRPr="00881EAB">
        <w:rPr>
          <w:rFonts w:ascii="Baskerville" w:hAnsi="Baskerville" w:cs="Times New Roman"/>
        </w:rPr>
        <w:t xml:space="preserve">Overall, </w:t>
      </w:r>
      <w:r w:rsidR="003F1FB1" w:rsidRPr="00881EAB">
        <w:rPr>
          <w:rFonts w:ascii="Baskerville" w:hAnsi="Baskerville" w:cs="Times New Roman"/>
        </w:rPr>
        <w:t>Socrates emphasizes</w:t>
      </w:r>
      <w:r w:rsidR="005B44A6" w:rsidRPr="00881EAB">
        <w:rPr>
          <w:rFonts w:ascii="Baskerville" w:hAnsi="Baskerville" w:cs="Times New Roman"/>
        </w:rPr>
        <w:t xml:space="preserve"> Diotima</w:t>
      </w:r>
      <w:r w:rsidR="00560CD5" w:rsidRPr="00881EAB">
        <w:rPr>
          <w:rFonts w:ascii="Baskerville" w:hAnsi="Baskerville" w:cs="Times New Roman"/>
        </w:rPr>
        <w:t>’s</w:t>
      </w:r>
      <w:r w:rsidR="003F1FB1" w:rsidRPr="00881EAB">
        <w:rPr>
          <w:rFonts w:ascii="Baskerville" w:hAnsi="Baskerville" w:cs="Times New Roman"/>
        </w:rPr>
        <w:t xml:space="preserve"> </w:t>
      </w:r>
      <w:r w:rsidR="005B44A6" w:rsidRPr="00881EAB">
        <w:rPr>
          <w:rFonts w:ascii="Baskerville" w:hAnsi="Baskerville" w:cs="Times New Roman"/>
        </w:rPr>
        <w:t xml:space="preserve">and Phaenarete’s </w:t>
      </w:r>
      <w:r w:rsidR="00751911" w:rsidRPr="00881EAB">
        <w:rPr>
          <w:rFonts w:ascii="Baskerville" w:hAnsi="Baskerville" w:cs="Times New Roman"/>
        </w:rPr>
        <w:t>skill</w:t>
      </w:r>
      <w:r w:rsidR="003F1FB1" w:rsidRPr="00881EAB">
        <w:rPr>
          <w:rFonts w:ascii="Baskerville" w:hAnsi="Baskerville" w:cs="Times New Roman"/>
        </w:rPr>
        <w:t xml:space="preserve">s, i.e. </w:t>
      </w:r>
      <w:r w:rsidR="00390B4D" w:rsidRPr="00881EAB">
        <w:rPr>
          <w:rFonts w:ascii="Baskerville" w:hAnsi="Baskerville" w:cs="Times New Roman"/>
        </w:rPr>
        <w:t>their</w:t>
      </w:r>
      <w:r w:rsidR="001027FF" w:rsidRPr="00881EAB">
        <w:rPr>
          <w:rFonts w:ascii="Baskerville" w:hAnsi="Baskerville" w:cs="Times New Roman"/>
        </w:rPr>
        <w:t xml:space="preserve"> possession of a</w:t>
      </w:r>
      <w:r w:rsidR="003F1FB1" w:rsidRPr="00881EAB">
        <w:rPr>
          <w:rFonts w:ascii="Baskerville" w:hAnsi="Baskerville" w:cs="Times New Roman"/>
        </w:rPr>
        <w:t xml:space="preserve"> certain kind of</w:t>
      </w:r>
      <w:r w:rsidR="000579A1" w:rsidRPr="00881EAB">
        <w:rPr>
          <w:rFonts w:ascii="Baskerville" w:hAnsi="Baskerville" w:cs="Times New Roman"/>
        </w:rPr>
        <w:t xml:space="preserve"> threatening and foreign</w:t>
      </w:r>
      <w:r w:rsidR="003F1FB1" w:rsidRPr="00881EAB">
        <w:rPr>
          <w:rFonts w:ascii="Baskerville" w:hAnsi="Baskerville" w:cs="Times New Roman"/>
        </w:rPr>
        <w:t xml:space="preserve"> </w:t>
      </w:r>
      <w:r w:rsidR="003F1FB1" w:rsidRPr="00881EAB">
        <w:rPr>
          <w:rFonts w:ascii="Baskerville" w:hAnsi="Baskerville" w:cs="Times New Roman"/>
          <w:i/>
          <w:iCs/>
        </w:rPr>
        <w:t>paid</w:t>
      </w:r>
      <w:r w:rsidR="00560CD5" w:rsidRPr="00881EAB">
        <w:rPr>
          <w:rFonts w:ascii="Baskerville" w:hAnsi="Baskerville" w:cs="Times New Roman"/>
          <w:i/>
          <w:iCs/>
        </w:rPr>
        <w:t>e</w:t>
      </w:r>
      <w:r w:rsidR="003F1FB1" w:rsidRPr="00881EAB">
        <w:rPr>
          <w:rFonts w:ascii="Baskerville" w:hAnsi="Baskerville" w:cs="Times New Roman"/>
          <w:i/>
          <w:iCs/>
        </w:rPr>
        <w:t>ia</w:t>
      </w:r>
      <w:r w:rsidR="003F1FB1" w:rsidRPr="00881EAB">
        <w:rPr>
          <w:rFonts w:ascii="Baskerville" w:hAnsi="Baskerville" w:cs="Times New Roman"/>
        </w:rPr>
        <w:t xml:space="preserve"> </w:t>
      </w:r>
      <w:r w:rsidR="00390B4D" w:rsidRPr="00881EAB">
        <w:rPr>
          <w:rFonts w:ascii="Baskerville" w:hAnsi="Baskerville" w:cs="Times New Roman"/>
        </w:rPr>
        <w:t>which demands expertise in beauty,</w:t>
      </w:r>
      <w:r w:rsidR="003F1FB1" w:rsidRPr="00881EAB">
        <w:rPr>
          <w:rFonts w:ascii="Baskerville" w:hAnsi="Baskerville" w:cs="Times New Roman"/>
        </w:rPr>
        <w:t xml:space="preserve"> the erotic, midwifery and </w:t>
      </w:r>
      <w:r w:rsidR="00DC300C" w:rsidRPr="00881EAB">
        <w:rPr>
          <w:rFonts w:ascii="Baskerville" w:hAnsi="Baskerville" w:cs="Times New Roman"/>
        </w:rPr>
        <w:t xml:space="preserve">the art of </w:t>
      </w:r>
      <w:r w:rsidR="003F1FB1" w:rsidRPr="00881EAB">
        <w:rPr>
          <w:rFonts w:ascii="Baskerville" w:hAnsi="Baskerville" w:cs="Times New Roman"/>
        </w:rPr>
        <w:t xml:space="preserve">procuring friends, </w:t>
      </w:r>
      <w:r w:rsidR="00390B4D" w:rsidRPr="00881EAB">
        <w:rPr>
          <w:rFonts w:ascii="Baskerville" w:hAnsi="Baskerville" w:cs="Times New Roman"/>
        </w:rPr>
        <w:t xml:space="preserve">rearing and protecting </w:t>
      </w:r>
      <w:r w:rsidR="000579A1" w:rsidRPr="00881EAB">
        <w:rPr>
          <w:rFonts w:ascii="Baskerville" w:hAnsi="Baskerville" w:cs="Times New Roman"/>
        </w:rPr>
        <w:t xml:space="preserve">the divine life of one’s </w:t>
      </w:r>
      <w:r w:rsidR="00390B4D" w:rsidRPr="00881EAB">
        <w:rPr>
          <w:rFonts w:ascii="Baskerville" w:hAnsi="Baskerville" w:cs="Times New Roman"/>
        </w:rPr>
        <w:t xml:space="preserve">children, </w:t>
      </w:r>
      <w:r w:rsidR="00C1457D">
        <w:rPr>
          <w:rFonts w:ascii="Baskerville" w:hAnsi="Baskerville" w:cs="Times New Roman"/>
        </w:rPr>
        <w:t xml:space="preserve">which </w:t>
      </w:r>
      <w:r w:rsidR="003F1FB1" w:rsidRPr="00881EAB">
        <w:rPr>
          <w:rFonts w:ascii="Baskerville" w:hAnsi="Baskerville" w:cs="Times New Roman"/>
        </w:rPr>
        <w:t>highlight</w:t>
      </w:r>
      <w:r w:rsidR="00C1457D">
        <w:rPr>
          <w:rFonts w:ascii="Baskerville" w:hAnsi="Baskerville" w:cs="Times New Roman"/>
        </w:rPr>
        <w:t>s</w:t>
      </w:r>
      <w:r w:rsidR="003F1FB1" w:rsidRPr="00881EAB">
        <w:rPr>
          <w:rFonts w:ascii="Baskerville" w:hAnsi="Baskerville" w:cs="Times New Roman"/>
        </w:rPr>
        <w:t xml:space="preserve"> the </w:t>
      </w:r>
      <w:r w:rsidR="001027FF" w:rsidRPr="00881EAB">
        <w:rPr>
          <w:rFonts w:ascii="Baskerville" w:hAnsi="Baskerville" w:cs="Times New Roman"/>
        </w:rPr>
        <w:t xml:space="preserve">wisdom and </w:t>
      </w:r>
      <w:r w:rsidR="005F28F3" w:rsidRPr="00881EAB">
        <w:rPr>
          <w:rFonts w:ascii="Baskerville" w:hAnsi="Baskerville" w:cs="Times New Roman"/>
        </w:rPr>
        <w:t>virtues</w:t>
      </w:r>
      <w:r w:rsidR="003F1FB1" w:rsidRPr="00881EAB">
        <w:rPr>
          <w:rFonts w:ascii="Baskerville" w:hAnsi="Baskerville" w:cs="Times New Roman"/>
        </w:rPr>
        <w:t xml:space="preserve"> of women</w:t>
      </w:r>
      <w:r w:rsidR="005F28F3" w:rsidRPr="00881EAB">
        <w:rPr>
          <w:rFonts w:ascii="Baskerville" w:hAnsi="Baskerville" w:cs="Times New Roman"/>
        </w:rPr>
        <w:t xml:space="preserve"> outside the confines of a traditional </w:t>
      </w:r>
      <w:r w:rsidR="000579A1" w:rsidRPr="00881EAB">
        <w:rPr>
          <w:rFonts w:ascii="Baskerville" w:hAnsi="Baskerville" w:cs="Times New Roman"/>
        </w:rPr>
        <w:t xml:space="preserve">Athenian </w:t>
      </w:r>
      <w:r w:rsidR="005F28F3" w:rsidRPr="00881EAB">
        <w:rPr>
          <w:rFonts w:ascii="Baskerville" w:hAnsi="Baskerville" w:cs="Times New Roman"/>
        </w:rPr>
        <w:t>marriage, a</w:t>
      </w:r>
      <w:r w:rsidR="000579A1" w:rsidRPr="00881EAB">
        <w:rPr>
          <w:rFonts w:ascii="Baskerville" w:hAnsi="Baskerville" w:cs="Times New Roman"/>
        </w:rPr>
        <w:t xml:space="preserve">n enigmatic way of life </w:t>
      </w:r>
      <w:r w:rsidR="005F28F3" w:rsidRPr="00881EAB">
        <w:rPr>
          <w:rFonts w:ascii="Baskerville" w:hAnsi="Baskerville" w:cs="Times New Roman"/>
        </w:rPr>
        <w:t xml:space="preserve">often lambasted </w:t>
      </w:r>
      <w:r w:rsidR="000579A1" w:rsidRPr="00881EAB">
        <w:rPr>
          <w:rFonts w:ascii="Baskerville" w:hAnsi="Baskerville" w:cs="Times New Roman"/>
        </w:rPr>
        <w:t xml:space="preserve">by men </w:t>
      </w:r>
      <w:r w:rsidR="00DC300C" w:rsidRPr="00881EAB">
        <w:rPr>
          <w:rFonts w:ascii="Baskerville" w:hAnsi="Baskerville" w:cs="Times New Roman"/>
        </w:rPr>
        <w:t>as</w:t>
      </w:r>
      <w:r w:rsidR="005F28F3" w:rsidRPr="00881EAB">
        <w:rPr>
          <w:rFonts w:ascii="Baskerville" w:hAnsi="Baskerville" w:cs="Times New Roman"/>
        </w:rPr>
        <w:t xml:space="preserve"> mere sex work</w:t>
      </w:r>
      <w:r w:rsidR="003F1FB1" w:rsidRPr="00881EAB">
        <w:rPr>
          <w:rFonts w:ascii="Baskerville" w:hAnsi="Baskerville" w:cs="Times New Roman"/>
        </w:rPr>
        <w:t xml:space="preserve">. </w:t>
      </w:r>
      <w:r w:rsidR="00934EB5" w:rsidRPr="00881EAB">
        <w:rPr>
          <w:rFonts w:ascii="Baskerville" w:hAnsi="Baskerville" w:cs="Times New Roman"/>
        </w:rPr>
        <w:t>To be sure, i</w:t>
      </w:r>
      <w:r w:rsidR="0019587F" w:rsidRPr="00881EAB">
        <w:rPr>
          <w:rFonts w:ascii="Baskerville" w:hAnsi="Baskerville" w:cs="Times New Roman"/>
        </w:rPr>
        <w:t xml:space="preserve">n the </w:t>
      </w:r>
      <w:r w:rsidR="0019587F" w:rsidRPr="00881EAB">
        <w:rPr>
          <w:rFonts w:ascii="Baskerville" w:hAnsi="Baskerville" w:cs="Times New Roman"/>
          <w:i/>
          <w:iCs/>
        </w:rPr>
        <w:t>Theaetetus</w:t>
      </w:r>
      <w:r w:rsidR="0040602B" w:rsidRPr="00881EAB">
        <w:rPr>
          <w:rFonts w:ascii="Baskerville" w:hAnsi="Baskerville" w:cs="Times New Roman"/>
          <w:i/>
          <w:iCs/>
        </w:rPr>
        <w:t>,</w:t>
      </w:r>
      <w:r w:rsidR="0019587F" w:rsidRPr="00881EAB">
        <w:rPr>
          <w:rFonts w:ascii="Baskerville" w:hAnsi="Baskerville" w:cs="Times New Roman"/>
          <w:i/>
          <w:iCs/>
        </w:rPr>
        <w:t xml:space="preserve"> </w:t>
      </w:r>
      <w:r w:rsidR="0019587F" w:rsidRPr="00881EAB">
        <w:rPr>
          <w:rFonts w:ascii="Baskerville" w:hAnsi="Baskerville" w:cs="Times New Roman"/>
        </w:rPr>
        <w:t>Socrates explicitly emphasizes</w:t>
      </w:r>
      <w:r w:rsidR="005B44A6" w:rsidRPr="00881EAB">
        <w:rPr>
          <w:rFonts w:ascii="Baskerville" w:hAnsi="Baskerville" w:cs="Times New Roman"/>
        </w:rPr>
        <w:t xml:space="preserve"> that his </w:t>
      </w:r>
      <w:r w:rsidR="00B93E3E" w:rsidRPr="00881EAB">
        <w:rPr>
          <w:rFonts w:ascii="Baskerville" w:hAnsi="Baskerville" w:cs="Times New Roman"/>
        </w:rPr>
        <w:t xml:space="preserve">own </w:t>
      </w:r>
      <w:r w:rsidR="0019587F" w:rsidRPr="00881EAB">
        <w:rPr>
          <w:rFonts w:ascii="Baskerville" w:hAnsi="Baskerville" w:cs="Times New Roman"/>
        </w:rPr>
        <w:t xml:space="preserve">form of midwifery </w:t>
      </w:r>
      <w:r w:rsidR="005B44A6" w:rsidRPr="00881EAB">
        <w:rPr>
          <w:rFonts w:ascii="Baskerville" w:hAnsi="Baskerville" w:cs="Times New Roman"/>
        </w:rPr>
        <w:t>is directed toward</w:t>
      </w:r>
      <w:r w:rsidR="0019587F" w:rsidRPr="00881EAB">
        <w:rPr>
          <w:rFonts w:ascii="Baskerville" w:hAnsi="Baskerville" w:cs="Times New Roman"/>
        </w:rPr>
        <w:t xml:space="preserve"> men</w:t>
      </w:r>
      <w:r w:rsidR="002A49C1" w:rsidRPr="00881EAB">
        <w:rPr>
          <w:rFonts w:ascii="Baskerville" w:hAnsi="Baskerville" w:cs="Times New Roman"/>
        </w:rPr>
        <w:t xml:space="preserve"> (</w:t>
      </w:r>
      <w:r w:rsidR="002A49C1" w:rsidRPr="00881EAB">
        <w:rPr>
          <w:rFonts w:ascii="Baskerville" w:hAnsi="Baskerville" w:cs="Times New Roman"/>
          <w:i/>
          <w:iCs/>
        </w:rPr>
        <w:t xml:space="preserve">Tht. </w:t>
      </w:r>
      <w:r w:rsidR="002A49C1" w:rsidRPr="00881EAB">
        <w:rPr>
          <w:rFonts w:ascii="Baskerville" w:hAnsi="Baskerville" w:cs="Times New Roman"/>
        </w:rPr>
        <w:t>150b)</w:t>
      </w:r>
      <w:r w:rsidR="005B44A6" w:rsidRPr="00881EAB">
        <w:rPr>
          <w:rFonts w:ascii="Baskerville" w:hAnsi="Baskerville" w:cs="Times New Roman"/>
        </w:rPr>
        <w:t xml:space="preserve"> while</w:t>
      </w:r>
      <w:r w:rsidR="00AB581D" w:rsidRPr="00881EAB">
        <w:rPr>
          <w:rFonts w:ascii="Baskerville" w:hAnsi="Baskerville" w:cs="Times New Roman"/>
        </w:rPr>
        <w:t xml:space="preserve"> his mother focused </w:t>
      </w:r>
      <w:r w:rsidR="00B93E3E" w:rsidRPr="00881EAB">
        <w:rPr>
          <w:rFonts w:ascii="Baskerville" w:hAnsi="Baskerville" w:cs="Times New Roman"/>
        </w:rPr>
        <w:t xml:space="preserve">her </w:t>
      </w:r>
      <w:r w:rsidR="002A49C1" w:rsidRPr="00881EAB">
        <w:rPr>
          <w:rFonts w:ascii="Baskerville" w:hAnsi="Baskerville" w:cs="Times New Roman"/>
        </w:rPr>
        <w:t>gift</w:t>
      </w:r>
      <w:r w:rsidR="00AB581D" w:rsidRPr="00881EAB">
        <w:rPr>
          <w:rFonts w:ascii="Baskerville" w:hAnsi="Baskerville" w:cs="Times New Roman"/>
        </w:rPr>
        <w:t xml:space="preserve"> (</w:t>
      </w:r>
      <w:r w:rsidR="00AB581D" w:rsidRPr="00881EAB">
        <w:rPr>
          <w:rFonts w:ascii="Baskerville" w:hAnsi="Baskerville" w:cs="Times New Roman"/>
          <w:i/>
          <w:iCs/>
        </w:rPr>
        <w:t xml:space="preserve">Tht. </w:t>
      </w:r>
      <w:r w:rsidR="00AB581D" w:rsidRPr="00881EAB">
        <w:rPr>
          <w:rFonts w:ascii="Baskerville" w:hAnsi="Baskerville" w:cs="Times New Roman"/>
        </w:rPr>
        <w:t>210c</w:t>
      </w:r>
      <w:r w:rsidR="002A49C1" w:rsidRPr="00881EAB">
        <w:rPr>
          <w:rFonts w:ascii="Baskerville" w:hAnsi="Baskerville" w:cs="Times New Roman"/>
        </w:rPr>
        <w:t>, cf. 150c</w:t>
      </w:r>
      <w:r w:rsidR="00390B4D" w:rsidRPr="00881EAB">
        <w:rPr>
          <w:rFonts w:ascii="Baskerville" w:hAnsi="Baskerville" w:cs="Times New Roman"/>
        </w:rPr>
        <w:t>-</w:t>
      </w:r>
      <w:r w:rsidR="002A49C1" w:rsidRPr="00881EAB">
        <w:rPr>
          <w:rFonts w:ascii="Baskerville" w:hAnsi="Baskerville" w:cs="Times New Roman"/>
        </w:rPr>
        <w:t>151b</w:t>
      </w:r>
      <w:r w:rsidR="00AB581D" w:rsidRPr="00881EAB">
        <w:rPr>
          <w:rFonts w:ascii="Baskerville" w:hAnsi="Baskerville" w:cs="Times New Roman"/>
        </w:rPr>
        <w:t xml:space="preserve">) </w:t>
      </w:r>
      <w:r w:rsidR="005B44A6" w:rsidRPr="00881EAB">
        <w:rPr>
          <w:rFonts w:ascii="Baskerville" w:hAnsi="Baskerville" w:cs="Times New Roman"/>
        </w:rPr>
        <w:t>towards</w:t>
      </w:r>
      <w:r w:rsidR="002A49C1" w:rsidRPr="00881EAB">
        <w:rPr>
          <w:rFonts w:ascii="Baskerville" w:hAnsi="Baskerville" w:cs="Times New Roman"/>
        </w:rPr>
        <w:t xml:space="preserve"> women. Noting that the text </w:t>
      </w:r>
      <w:r w:rsidR="002A49C1" w:rsidRPr="00881EAB">
        <w:rPr>
          <w:rFonts w:ascii="Baskerville" w:hAnsi="Baskerville" w:cs="Times New Roman"/>
        </w:rPr>
        <w:lastRenderedPageBreak/>
        <w:t xml:space="preserve">does not limit such </w:t>
      </w:r>
      <w:r w:rsidR="005F28F3" w:rsidRPr="00881EAB">
        <w:rPr>
          <w:rFonts w:ascii="Baskerville" w:hAnsi="Baskerville" w:cs="Times New Roman"/>
        </w:rPr>
        <w:t>female</w:t>
      </w:r>
      <w:r w:rsidR="00171379" w:rsidRPr="00881EAB">
        <w:rPr>
          <w:rFonts w:ascii="Baskerville" w:hAnsi="Baskerville" w:cs="Times New Roman"/>
        </w:rPr>
        <w:t xml:space="preserve"> </w:t>
      </w:r>
      <w:r w:rsidR="00DA7A4E" w:rsidRPr="00881EAB">
        <w:rPr>
          <w:rFonts w:ascii="Baskerville" w:hAnsi="Baskerville" w:cs="Times New Roman"/>
        </w:rPr>
        <w:t>midwifery</w:t>
      </w:r>
      <w:r w:rsidR="002A49C1" w:rsidRPr="00881EAB">
        <w:rPr>
          <w:rFonts w:ascii="Baskerville" w:hAnsi="Baskerville" w:cs="Times New Roman"/>
        </w:rPr>
        <w:t xml:space="preserve"> </w:t>
      </w:r>
      <w:r w:rsidR="00DA7A4E" w:rsidRPr="00881EAB">
        <w:rPr>
          <w:rFonts w:ascii="Baskerville" w:hAnsi="Baskerville" w:cs="Times New Roman"/>
        </w:rPr>
        <w:t>to physical</w:t>
      </w:r>
      <w:r w:rsidR="002A49C1" w:rsidRPr="00881EAB">
        <w:rPr>
          <w:rFonts w:ascii="Baskerville" w:hAnsi="Baskerville" w:cs="Times New Roman"/>
        </w:rPr>
        <w:t xml:space="preserve"> birth</w:t>
      </w:r>
      <w:r w:rsidR="005B44A6" w:rsidRPr="00881EAB">
        <w:rPr>
          <w:rFonts w:ascii="Baskerville" w:hAnsi="Baskerville" w:cs="Times New Roman"/>
        </w:rPr>
        <w:t>, i.e. the mere body,</w:t>
      </w:r>
      <w:r w:rsidR="00171379" w:rsidRPr="00881EAB">
        <w:rPr>
          <w:rStyle w:val="FootnoteReference"/>
          <w:rFonts w:ascii="Baskerville" w:hAnsi="Baskerville" w:cs="Times New Roman"/>
        </w:rPr>
        <w:footnoteReference w:id="21"/>
      </w:r>
      <w:r w:rsidR="002A49C1" w:rsidRPr="00881EAB">
        <w:rPr>
          <w:rFonts w:ascii="Baskerville" w:hAnsi="Baskerville" w:cs="Times New Roman"/>
        </w:rPr>
        <w:t xml:space="preserve"> but</w:t>
      </w:r>
      <w:r w:rsidR="00171379" w:rsidRPr="00881EAB">
        <w:rPr>
          <w:rFonts w:ascii="Baskerville" w:hAnsi="Baskerville" w:cs="Times New Roman"/>
        </w:rPr>
        <w:t xml:space="preserve"> includes</w:t>
      </w:r>
      <w:r w:rsidR="00DA7A4E" w:rsidRPr="00881EAB">
        <w:rPr>
          <w:rFonts w:ascii="Baskerville" w:hAnsi="Baskerville" w:cs="Times New Roman"/>
        </w:rPr>
        <w:t>,</w:t>
      </w:r>
      <w:r w:rsidR="002A49C1" w:rsidRPr="00881EAB">
        <w:rPr>
          <w:rFonts w:ascii="Baskerville" w:hAnsi="Baskerville" w:cs="Times New Roman"/>
        </w:rPr>
        <w:t xml:space="preserve"> rather suggestively</w:t>
      </w:r>
      <w:r w:rsidR="00DA7A4E" w:rsidRPr="00881EAB">
        <w:rPr>
          <w:rFonts w:ascii="Baskerville" w:hAnsi="Baskerville" w:cs="Times New Roman"/>
        </w:rPr>
        <w:t>,</w:t>
      </w:r>
      <w:r w:rsidR="002A49C1" w:rsidRPr="00881EAB">
        <w:rPr>
          <w:rFonts w:ascii="Baskerville" w:hAnsi="Baskerville" w:cs="Times New Roman"/>
        </w:rPr>
        <w:t xml:space="preserve"> </w:t>
      </w:r>
      <w:r w:rsidR="00171379" w:rsidRPr="00881EAB">
        <w:rPr>
          <w:rFonts w:ascii="Baskerville" w:hAnsi="Baskerville" w:cs="Times New Roman"/>
        </w:rPr>
        <w:t>the art of</w:t>
      </w:r>
      <w:r w:rsidR="002A49C1" w:rsidRPr="00881EAB">
        <w:rPr>
          <w:rFonts w:ascii="Baskerville" w:hAnsi="Baskerville" w:cs="Times New Roman"/>
        </w:rPr>
        <w:t xml:space="preserve"> </w:t>
      </w:r>
      <w:r w:rsidR="002A49C1" w:rsidRPr="00881EAB">
        <w:rPr>
          <w:rFonts w:ascii="Baskerville" w:hAnsi="Baskerville" w:cs="Times New Roman"/>
          <w:i/>
          <w:iCs/>
        </w:rPr>
        <w:t>bringing together</w:t>
      </w:r>
      <w:r w:rsidR="002A49C1" w:rsidRPr="00881EAB">
        <w:rPr>
          <w:rFonts w:ascii="Baskerville" w:hAnsi="Baskerville" w:cs="Times New Roman"/>
        </w:rPr>
        <w:t xml:space="preserve"> men and women (</w:t>
      </w:r>
      <w:r w:rsidR="002A49C1" w:rsidRPr="00881EAB">
        <w:rPr>
          <w:rFonts w:ascii="Baskerville" w:hAnsi="Baskerville"/>
        </w:rPr>
        <w:t>συναγωγὴν ἀνδρὸς καὶ γυναικός</w:t>
      </w:r>
      <w:r w:rsidR="008E6066" w:rsidRPr="00881EAB">
        <w:rPr>
          <w:rFonts w:ascii="Baskerville" w:hAnsi="Baskerville"/>
        </w:rPr>
        <w:t xml:space="preserve">; cf. </w:t>
      </w:r>
      <w:r w:rsidR="008E6066" w:rsidRPr="00881EAB">
        <w:rPr>
          <w:rFonts w:ascii="Baskerville" w:hAnsi="Baskerville"/>
          <w:i/>
          <w:iCs/>
        </w:rPr>
        <w:t>Rep.</w:t>
      </w:r>
      <w:r w:rsidR="00B702E9" w:rsidRPr="00881EAB">
        <w:rPr>
          <w:rFonts w:ascii="Baskerville" w:hAnsi="Baskerville"/>
        </w:rPr>
        <w:t xml:space="preserve"> 459d-e</w:t>
      </w:r>
      <w:r w:rsidR="002A49C1" w:rsidRPr="00881EAB">
        <w:rPr>
          <w:rFonts w:ascii="Baskerville" w:hAnsi="Baskerville" w:cs="Times New Roman"/>
        </w:rPr>
        <w:t xml:space="preserve">), </w:t>
      </w:r>
      <w:r w:rsidR="00934EB5" w:rsidRPr="00881EAB">
        <w:rPr>
          <w:rFonts w:ascii="Baskerville" w:hAnsi="Baskerville" w:cs="Times New Roman"/>
        </w:rPr>
        <w:t>Phaenarete</w:t>
      </w:r>
      <w:r w:rsidR="005F28F3" w:rsidRPr="00881EAB">
        <w:rPr>
          <w:rFonts w:ascii="Baskerville" w:hAnsi="Baskerville" w:cs="Times New Roman"/>
        </w:rPr>
        <w:t>’s</w:t>
      </w:r>
      <w:r w:rsidR="005B44A6" w:rsidRPr="00881EAB">
        <w:rPr>
          <w:rFonts w:ascii="Baskerville" w:hAnsi="Baskerville" w:cs="Times New Roman"/>
        </w:rPr>
        <w:t xml:space="preserve"> </w:t>
      </w:r>
      <w:r w:rsidR="005F28F3" w:rsidRPr="00881EAB">
        <w:rPr>
          <w:rFonts w:ascii="Baskerville" w:hAnsi="Baskerville" w:cs="Times New Roman"/>
        </w:rPr>
        <w:t>craft would</w:t>
      </w:r>
      <w:r w:rsidR="00F672BC" w:rsidRPr="00881EAB">
        <w:rPr>
          <w:rFonts w:ascii="Baskerville" w:hAnsi="Baskerville" w:cs="Times New Roman"/>
        </w:rPr>
        <w:t xml:space="preserve"> equip independent women</w:t>
      </w:r>
      <w:r w:rsidR="00B93E3E" w:rsidRPr="00881EAB">
        <w:rPr>
          <w:rFonts w:ascii="Baskerville" w:hAnsi="Baskerville" w:cs="Times New Roman"/>
        </w:rPr>
        <w:t xml:space="preserve"> </w:t>
      </w:r>
      <w:r w:rsidR="00F672BC" w:rsidRPr="00881EAB">
        <w:rPr>
          <w:rFonts w:ascii="Baskerville" w:hAnsi="Baskerville" w:cs="Times New Roman"/>
        </w:rPr>
        <w:t>with the</w:t>
      </w:r>
      <w:r w:rsidR="002E40A2" w:rsidRPr="00881EAB">
        <w:rPr>
          <w:rFonts w:ascii="Baskerville" w:hAnsi="Baskerville" w:cs="Times New Roman"/>
        </w:rPr>
        <w:t xml:space="preserve"> </w:t>
      </w:r>
      <w:r w:rsidR="005F28F3" w:rsidRPr="00881EAB">
        <w:rPr>
          <w:rFonts w:ascii="Baskerville" w:hAnsi="Baskerville" w:cs="Times New Roman"/>
        </w:rPr>
        <w:t>education</w:t>
      </w:r>
      <w:r w:rsidR="002E40A2" w:rsidRPr="00881EAB">
        <w:rPr>
          <w:rFonts w:ascii="Baskerville" w:hAnsi="Baskerville" w:cs="Times New Roman"/>
        </w:rPr>
        <w:t xml:space="preserve"> </w:t>
      </w:r>
      <w:r w:rsidR="002E40A2" w:rsidRPr="00881EAB">
        <w:rPr>
          <w:rFonts w:ascii="Baskerville" w:hAnsi="Baskerville" w:cs="Times New Roman"/>
          <w:i/>
          <w:iCs/>
        </w:rPr>
        <w:t>un</w:t>
      </w:r>
      <w:r w:rsidR="002E40A2" w:rsidRPr="00881EAB">
        <w:rPr>
          <w:rFonts w:ascii="Baskerville" w:hAnsi="Baskerville" w:cs="Times New Roman"/>
        </w:rPr>
        <w:t>becoming of a citizen wife</w:t>
      </w:r>
      <w:r w:rsidR="005F28F3" w:rsidRPr="00881EAB">
        <w:rPr>
          <w:rFonts w:ascii="Baskerville" w:hAnsi="Baskerville" w:cs="Times New Roman"/>
        </w:rPr>
        <w:t xml:space="preserve">, </w:t>
      </w:r>
      <w:r w:rsidR="008F11D9" w:rsidRPr="00881EAB">
        <w:rPr>
          <w:rFonts w:ascii="Baskerville" w:hAnsi="Baskerville" w:cs="Times New Roman"/>
        </w:rPr>
        <w:t>a service</w:t>
      </w:r>
      <w:r w:rsidR="005F28F3" w:rsidRPr="00881EAB">
        <w:rPr>
          <w:rFonts w:ascii="Baskerville" w:hAnsi="Baskerville" w:cs="Times New Roman"/>
        </w:rPr>
        <w:t xml:space="preserve"> that foster</w:t>
      </w:r>
      <w:r w:rsidR="00020A25" w:rsidRPr="00881EAB">
        <w:rPr>
          <w:rFonts w:ascii="Baskerville" w:hAnsi="Baskerville" w:cs="Times New Roman"/>
        </w:rPr>
        <w:t>s</w:t>
      </w:r>
      <w:r w:rsidR="005F28F3" w:rsidRPr="00881EAB">
        <w:rPr>
          <w:rFonts w:ascii="Baskerville" w:hAnsi="Baskerville" w:cs="Times New Roman"/>
        </w:rPr>
        <w:t xml:space="preserve"> love and children that </w:t>
      </w:r>
      <w:r w:rsidR="00560CD5" w:rsidRPr="00881EAB">
        <w:rPr>
          <w:rFonts w:ascii="Baskerville" w:hAnsi="Baskerville" w:cs="Times New Roman"/>
        </w:rPr>
        <w:t xml:space="preserve">are not </w:t>
      </w:r>
      <w:r w:rsidR="005F28F3" w:rsidRPr="00881EAB">
        <w:rPr>
          <w:rFonts w:ascii="Baskerville" w:hAnsi="Baskerville" w:cs="Times New Roman"/>
        </w:rPr>
        <w:t xml:space="preserve">reducible to </w:t>
      </w:r>
      <w:r w:rsidR="00020A25" w:rsidRPr="00881EAB">
        <w:rPr>
          <w:rFonts w:ascii="Baskerville" w:hAnsi="Baskerville" w:cs="Times New Roman"/>
        </w:rPr>
        <w:t>the mere</w:t>
      </w:r>
      <w:r w:rsidR="00DA7A4E" w:rsidRPr="00881EAB">
        <w:rPr>
          <w:rFonts w:ascii="Baskerville" w:hAnsi="Baskerville" w:cs="Times New Roman"/>
        </w:rPr>
        <w:t xml:space="preserve"> exchang</w:t>
      </w:r>
      <w:r w:rsidR="00020A25" w:rsidRPr="00881EAB">
        <w:rPr>
          <w:rFonts w:ascii="Baskerville" w:hAnsi="Baskerville" w:cs="Times New Roman"/>
        </w:rPr>
        <w:t>e of</w:t>
      </w:r>
      <w:r w:rsidR="00DA7A4E" w:rsidRPr="00881EAB">
        <w:rPr>
          <w:rFonts w:ascii="Baskerville" w:hAnsi="Baskerville" w:cs="Times New Roman"/>
        </w:rPr>
        <w:t xml:space="preserve"> sex </w:t>
      </w:r>
      <w:r w:rsidR="00DC300C" w:rsidRPr="00881EAB">
        <w:rPr>
          <w:rFonts w:ascii="Baskerville" w:hAnsi="Baskerville" w:cs="Times New Roman"/>
        </w:rPr>
        <w:t>and</w:t>
      </w:r>
      <w:r w:rsidR="00DA7A4E" w:rsidRPr="00881EAB">
        <w:rPr>
          <w:rFonts w:ascii="Baskerville" w:hAnsi="Baskerville" w:cs="Times New Roman"/>
        </w:rPr>
        <w:t xml:space="preserve"> money</w:t>
      </w:r>
      <w:r w:rsidR="00020A25" w:rsidRPr="00881EAB">
        <w:rPr>
          <w:rFonts w:ascii="Baskerville" w:hAnsi="Baskerville" w:cs="Times New Roman"/>
        </w:rPr>
        <w:t>, an act that</w:t>
      </w:r>
      <w:r w:rsidR="00DA7A4E" w:rsidRPr="00881EAB">
        <w:rPr>
          <w:rFonts w:ascii="Baskerville" w:hAnsi="Baskerville" w:cs="Times New Roman"/>
        </w:rPr>
        <w:t xml:space="preserve"> </w:t>
      </w:r>
      <w:r w:rsidR="000117E1" w:rsidRPr="00881EAB">
        <w:rPr>
          <w:rFonts w:ascii="Baskerville" w:hAnsi="Baskerville" w:cs="Times New Roman"/>
        </w:rPr>
        <w:t>c</w:t>
      </w:r>
      <w:r w:rsidR="00DA7A4E" w:rsidRPr="00881EAB">
        <w:rPr>
          <w:rFonts w:ascii="Baskerville" w:hAnsi="Baskerville" w:cs="Times New Roman"/>
        </w:rPr>
        <w:t>ould lead to slander</w:t>
      </w:r>
      <w:r w:rsidR="00DC300C" w:rsidRPr="00881EAB">
        <w:rPr>
          <w:rFonts w:ascii="Baskerville" w:hAnsi="Baskerville" w:cs="Times New Roman"/>
        </w:rPr>
        <w:t xml:space="preserve">, </w:t>
      </w:r>
      <w:r w:rsidR="00DA7A4E" w:rsidRPr="00881EAB">
        <w:rPr>
          <w:rFonts w:ascii="Baskerville" w:hAnsi="Baskerville" w:cs="Times New Roman"/>
        </w:rPr>
        <w:t xml:space="preserve">ill-repute </w:t>
      </w:r>
      <w:r w:rsidR="00020A25" w:rsidRPr="00881EAB">
        <w:rPr>
          <w:rFonts w:ascii="Baskerville" w:hAnsi="Baskerville" w:cs="Times New Roman"/>
        </w:rPr>
        <w:t>and other</w:t>
      </w:r>
      <w:r w:rsidR="00DA7A4E" w:rsidRPr="00881EAB">
        <w:rPr>
          <w:rFonts w:ascii="Baskerville" w:hAnsi="Baskerville" w:cs="Times New Roman"/>
        </w:rPr>
        <w:t xml:space="preserve"> </w:t>
      </w:r>
      <w:r w:rsidR="00DC300C" w:rsidRPr="00881EAB">
        <w:rPr>
          <w:rFonts w:ascii="Baskerville" w:hAnsi="Baskerville" w:cs="Times New Roman"/>
        </w:rPr>
        <w:t>penalties</w:t>
      </w:r>
      <w:r w:rsidR="005B44A6" w:rsidRPr="00881EAB">
        <w:rPr>
          <w:rFonts w:ascii="Baskerville" w:hAnsi="Baskerville" w:cs="Times New Roman"/>
        </w:rPr>
        <w:t>, e.g.</w:t>
      </w:r>
      <w:r w:rsidR="00DA7A4E" w:rsidRPr="00881EAB">
        <w:rPr>
          <w:rFonts w:ascii="Baskerville" w:hAnsi="Baskerville" w:cs="Times New Roman"/>
        </w:rPr>
        <w:t xml:space="preserve"> </w:t>
      </w:r>
      <w:r w:rsidR="000117E1" w:rsidRPr="00881EAB">
        <w:rPr>
          <w:rFonts w:ascii="Baskerville" w:hAnsi="Baskerville" w:cs="Times New Roman"/>
        </w:rPr>
        <w:t xml:space="preserve">exorbitant </w:t>
      </w:r>
      <w:r w:rsidR="00DA7A4E" w:rsidRPr="00881EAB">
        <w:rPr>
          <w:rFonts w:ascii="Baskerville" w:hAnsi="Baskerville" w:cs="Times New Roman"/>
        </w:rPr>
        <w:t>fines, exile</w:t>
      </w:r>
      <w:r w:rsidR="00DC300C" w:rsidRPr="00881EAB">
        <w:rPr>
          <w:rFonts w:ascii="Baskerville" w:hAnsi="Baskerville" w:cs="Times New Roman"/>
        </w:rPr>
        <w:t xml:space="preserve"> and </w:t>
      </w:r>
      <w:r w:rsidR="004E0CCC" w:rsidRPr="00881EAB">
        <w:rPr>
          <w:rFonts w:ascii="Baskerville" w:hAnsi="Baskerville" w:cs="Times New Roman"/>
        </w:rPr>
        <w:t xml:space="preserve">forced </w:t>
      </w:r>
      <w:r w:rsidR="00DA7A4E" w:rsidRPr="00881EAB">
        <w:rPr>
          <w:rFonts w:ascii="Baskerville" w:hAnsi="Baskerville" w:cs="Times New Roman"/>
        </w:rPr>
        <w:t>enslavement</w:t>
      </w:r>
      <w:r w:rsidR="00DC300C" w:rsidRPr="00881EAB">
        <w:rPr>
          <w:rFonts w:ascii="Baskerville" w:hAnsi="Baskerville" w:cs="Times New Roman"/>
        </w:rPr>
        <w:t>.</w:t>
      </w:r>
      <w:r w:rsidR="005B44A6" w:rsidRPr="00881EAB">
        <w:rPr>
          <w:rFonts w:ascii="Baskerville" w:hAnsi="Baskerville" w:cs="Times New Roman"/>
        </w:rPr>
        <w:t xml:space="preserve"> </w:t>
      </w:r>
      <w:r w:rsidR="00DC300C" w:rsidRPr="00881EAB">
        <w:rPr>
          <w:rFonts w:ascii="Baskerville" w:hAnsi="Baskerville" w:cs="Times New Roman"/>
        </w:rPr>
        <w:t>A</w:t>
      </w:r>
      <w:r w:rsidR="005B44A6" w:rsidRPr="00881EAB">
        <w:rPr>
          <w:rFonts w:ascii="Baskerville" w:hAnsi="Baskerville" w:cs="Times New Roman"/>
        </w:rPr>
        <w:t>s such</w:t>
      </w:r>
      <w:r w:rsidR="00B93E3E" w:rsidRPr="00881EAB">
        <w:rPr>
          <w:rFonts w:ascii="Baskerville" w:hAnsi="Baskerville" w:cs="Times New Roman"/>
        </w:rPr>
        <w:t>,</w:t>
      </w:r>
      <w:r w:rsidR="005B44A6" w:rsidRPr="00881EAB">
        <w:rPr>
          <w:rFonts w:ascii="Baskerville" w:hAnsi="Baskerville" w:cs="Times New Roman"/>
        </w:rPr>
        <w:t xml:space="preserve"> </w:t>
      </w:r>
      <w:r w:rsidR="0040602B" w:rsidRPr="00881EAB">
        <w:rPr>
          <w:rFonts w:ascii="Baskerville" w:hAnsi="Baskerville" w:cs="Times New Roman"/>
        </w:rPr>
        <w:t xml:space="preserve">a virile </w:t>
      </w:r>
      <w:r w:rsidR="00C761E0" w:rsidRPr="00881EAB">
        <w:rPr>
          <w:rFonts w:ascii="Baskerville" w:hAnsi="Baskerville" w:cs="Times New Roman"/>
        </w:rPr>
        <w:t xml:space="preserve">(βλοσυρᾶς, </w:t>
      </w:r>
      <w:r w:rsidR="00C761E0" w:rsidRPr="00881EAB">
        <w:rPr>
          <w:rFonts w:ascii="Baskerville" w:hAnsi="Baskerville" w:cs="Times New Roman"/>
          <w:i/>
          <w:iCs/>
        </w:rPr>
        <w:t xml:space="preserve">Tht. </w:t>
      </w:r>
      <w:r w:rsidR="00C761E0" w:rsidRPr="00881EAB">
        <w:rPr>
          <w:rFonts w:ascii="Baskerville" w:hAnsi="Baskerville" w:cs="Times New Roman"/>
        </w:rPr>
        <w:t xml:space="preserve">149a) </w:t>
      </w:r>
      <w:r w:rsidR="0040602B" w:rsidRPr="00881EAB">
        <w:rPr>
          <w:rFonts w:ascii="Baskerville" w:hAnsi="Baskerville" w:cs="Times New Roman"/>
        </w:rPr>
        <w:t>matchmaker</w:t>
      </w:r>
      <w:r w:rsidR="005B44A6" w:rsidRPr="00881EAB">
        <w:rPr>
          <w:rFonts w:ascii="Baskerville" w:hAnsi="Baskerville" w:cs="Times New Roman"/>
        </w:rPr>
        <w:t xml:space="preserve"> </w:t>
      </w:r>
      <w:r w:rsidR="00C761E0" w:rsidRPr="00881EAB">
        <w:rPr>
          <w:rFonts w:ascii="Baskerville" w:hAnsi="Baskerville" w:cs="Times New Roman"/>
        </w:rPr>
        <w:t xml:space="preserve">like Phaenarete </w:t>
      </w:r>
      <w:r w:rsidR="005B44A6" w:rsidRPr="00881EAB">
        <w:rPr>
          <w:rFonts w:ascii="Baskerville" w:hAnsi="Baskerville" w:cs="Times New Roman"/>
        </w:rPr>
        <w:t xml:space="preserve">would need to provide her female companions with </w:t>
      </w:r>
      <w:r w:rsidR="00DC300C" w:rsidRPr="00881EAB">
        <w:rPr>
          <w:rFonts w:ascii="Baskerville" w:hAnsi="Baskerville" w:cs="Times New Roman"/>
        </w:rPr>
        <w:t>a clever</w:t>
      </w:r>
      <w:r w:rsidR="00934EB5" w:rsidRPr="00881EAB">
        <w:rPr>
          <w:rFonts w:ascii="Baskerville" w:hAnsi="Baskerville" w:cs="Times New Roman"/>
        </w:rPr>
        <w:t xml:space="preserve"> wisdom</w:t>
      </w:r>
      <w:r w:rsidR="00652C7D" w:rsidRPr="00881EAB">
        <w:rPr>
          <w:rFonts w:ascii="Baskerville" w:hAnsi="Baskerville" w:cs="Times New Roman"/>
        </w:rPr>
        <w:t xml:space="preserve"> </w:t>
      </w:r>
      <w:r w:rsidR="00560CD5" w:rsidRPr="00881EAB">
        <w:rPr>
          <w:rFonts w:ascii="Baskerville" w:hAnsi="Baskerville" w:cs="Times New Roman"/>
        </w:rPr>
        <w:t xml:space="preserve">that </w:t>
      </w:r>
      <w:r w:rsidR="00934EB5" w:rsidRPr="00881EAB">
        <w:rPr>
          <w:rFonts w:ascii="Baskerville" w:hAnsi="Baskerville" w:cs="Times New Roman"/>
        </w:rPr>
        <w:t>seeks to</w:t>
      </w:r>
      <w:r w:rsidR="00652C7D" w:rsidRPr="00881EAB">
        <w:rPr>
          <w:rFonts w:ascii="Baskerville" w:hAnsi="Baskerville" w:cs="Times New Roman"/>
        </w:rPr>
        <w:t xml:space="preserve"> giv</w:t>
      </w:r>
      <w:r w:rsidR="00934EB5" w:rsidRPr="00881EAB">
        <w:rPr>
          <w:rFonts w:ascii="Baskerville" w:hAnsi="Baskerville" w:cs="Times New Roman"/>
        </w:rPr>
        <w:t>e</w:t>
      </w:r>
      <w:r w:rsidR="00652C7D" w:rsidRPr="00881EAB">
        <w:rPr>
          <w:rFonts w:ascii="Baskerville" w:hAnsi="Baskerville" w:cs="Times New Roman"/>
        </w:rPr>
        <w:t xml:space="preserve"> birth to the beautiful </w:t>
      </w:r>
      <w:r w:rsidR="00652C7D" w:rsidRPr="00881EAB">
        <w:rPr>
          <w:rFonts w:ascii="Baskerville" w:hAnsi="Baskerville" w:cs="Times New Roman"/>
          <w:i/>
          <w:iCs/>
        </w:rPr>
        <w:t>via</w:t>
      </w:r>
      <w:r w:rsidR="00652C7D" w:rsidRPr="00881EAB">
        <w:rPr>
          <w:rFonts w:ascii="Baskerville" w:hAnsi="Baskerville" w:cs="Times New Roman"/>
        </w:rPr>
        <w:t xml:space="preserve"> </w:t>
      </w:r>
      <w:r w:rsidR="0040602B" w:rsidRPr="00881EAB">
        <w:rPr>
          <w:rFonts w:ascii="Baskerville" w:hAnsi="Baskerville" w:cs="Times New Roman"/>
        </w:rPr>
        <w:t>knowing more tha</w:t>
      </w:r>
      <w:r w:rsidR="00C761E0" w:rsidRPr="00881EAB">
        <w:rPr>
          <w:rFonts w:ascii="Baskerville" w:hAnsi="Baskerville" w:cs="Times New Roman"/>
        </w:rPr>
        <w:t>n</w:t>
      </w:r>
      <w:r w:rsidR="0040602B" w:rsidRPr="00881EAB">
        <w:rPr>
          <w:rFonts w:ascii="Baskerville" w:hAnsi="Baskerville" w:cs="Times New Roman"/>
        </w:rPr>
        <w:t xml:space="preserve"> common parlor tricks</w:t>
      </w:r>
      <w:r w:rsidR="00B93E3E" w:rsidRPr="00881EAB">
        <w:rPr>
          <w:rFonts w:ascii="Baskerville" w:hAnsi="Baskerville" w:cs="Times New Roman"/>
        </w:rPr>
        <w:t xml:space="preserve">. Rather, like an adept initiate, </w:t>
      </w:r>
      <w:r w:rsidR="00934EB5" w:rsidRPr="00881EAB">
        <w:rPr>
          <w:rFonts w:ascii="Baskerville" w:hAnsi="Baskerville" w:cs="Times New Roman"/>
        </w:rPr>
        <w:t>such</w:t>
      </w:r>
      <w:r w:rsidR="00C761E0" w:rsidRPr="00881EAB">
        <w:rPr>
          <w:rFonts w:ascii="Baskerville" w:hAnsi="Baskerville" w:cs="Times New Roman"/>
        </w:rPr>
        <w:t xml:space="preserve"> women</w:t>
      </w:r>
      <w:r w:rsidR="00B93E3E" w:rsidRPr="00881EAB">
        <w:rPr>
          <w:rFonts w:ascii="Baskerville" w:hAnsi="Baskerville" w:cs="Times New Roman"/>
        </w:rPr>
        <w:t xml:space="preserve"> must</w:t>
      </w:r>
      <w:r w:rsidR="0040602B" w:rsidRPr="00881EAB">
        <w:rPr>
          <w:rFonts w:ascii="Baskerville" w:hAnsi="Baskerville" w:cs="Times New Roman"/>
        </w:rPr>
        <w:t xml:space="preserve"> </w:t>
      </w:r>
      <w:r w:rsidR="00652C7D" w:rsidRPr="00881EAB">
        <w:rPr>
          <w:rFonts w:ascii="Baskerville" w:hAnsi="Baskerville" w:cs="Times New Roman"/>
        </w:rPr>
        <w:t>stud</w:t>
      </w:r>
      <w:r w:rsidR="00B93E3E" w:rsidRPr="00881EAB">
        <w:rPr>
          <w:rFonts w:ascii="Baskerville" w:hAnsi="Baskerville" w:cs="Times New Roman"/>
        </w:rPr>
        <w:t>y</w:t>
      </w:r>
      <w:r w:rsidR="00652C7D" w:rsidRPr="00881EAB">
        <w:rPr>
          <w:rFonts w:ascii="Baskerville" w:hAnsi="Baskerville" w:cs="Times New Roman"/>
        </w:rPr>
        <w:t xml:space="preserve"> poetry, politics and philosophy </w:t>
      </w:r>
      <w:r w:rsidR="0040602B" w:rsidRPr="00881EAB">
        <w:rPr>
          <w:rFonts w:ascii="Baskerville" w:hAnsi="Baskerville" w:cs="Times New Roman"/>
        </w:rPr>
        <w:t xml:space="preserve">so as </w:t>
      </w:r>
      <w:r w:rsidR="00560CD5" w:rsidRPr="00881EAB">
        <w:rPr>
          <w:rFonts w:ascii="Baskerville" w:hAnsi="Baskerville" w:cs="Times New Roman"/>
        </w:rPr>
        <w:t xml:space="preserve">to </w:t>
      </w:r>
      <w:r w:rsidR="0040602B" w:rsidRPr="00881EAB">
        <w:rPr>
          <w:rFonts w:ascii="Baskerville" w:hAnsi="Baskerville" w:cs="Times New Roman"/>
        </w:rPr>
        <w:t xml:space="preserve">beguile </w:t>
      </w:r>
      <w:r w:rsidR="00BF7FA6" w:rsidRPr="00881EAB">
        <w:rPr>
          <w:rFonts w:ascii="Baskerville" w:hAnsi="Baskerville" w:cs="Times New Roman"/>
        </w:rPr>
        <w:t xml:space="preserve">more adeptly </w:t>
      </w:r>
      <w:r w:rsidR="0040602B" w:rsidRPr="00881EAB">
        <w:rPr>
          <w:rFonts w:ascii="Baskerville" w:hAnsi="Baskerville" w:cs="Times New Roman"/>
        </w:rPr>
        <w:t>and, correspondingly,</w:t>
      </w:r>
      <w:r w:rsidR="00560CD5" w:rsidRPr="00881EAB">
        <w:rPr>
          <w:rFonts w:ascii="Baskerville" w:hAnsi="Baskerville" w:cs="Times New Roman"/>
        </w:rPr>
        <w:t xml:space="preserve"> to</w:t>
      </w:r>
      <w:r w:rsidR="00652C7D" w:rsidRPr="00881EAB">
        <w:rPr>
          <w:rFonts w:ascii="Baskerville" w:hAnsi="Baskerville" w:cs="Times New Roman"/>
        </w:rPr>
        <w:t xml:space="preserve"> procur</w:t>
      </w:r>
      <w:r w:rsidR="0040602B" w:rsidRPr="00881EAB">
        <w:rPr>
          <w:rFonts w:ascii="Baskerville" w:hAnsi="Baskerville" w:cs="Times New Roman"/>
        </w:rPr>
        <w:t>e</w:t>
      </w:r>
      <w:r w:rsidR="00C761E0" w:rsidRPr="00881EAB">
        <w:rPr>
          <w:rFonts w:ascii="Baskerville" w:hAnsi="Baskerville" w:cs="Times New Roman"/>
        </w:rPr>
        <w:t xml:space="preserve"> </w:t>
      </w:r>
      <w:r w:rsidR="00B32640" w:rsidRPr="00881EAB">
        <w:rPr>
          <w:rFonts w:ascii="Baskerville" w:hAnsi="Baskerville" w:cs="Times New Roman"/>
        </w:rPr>
        <w:t xml:space="preserve">the </w:t>
      </w:r>
      <w:r w:rsidR="00560CD5" w:rsidRPr="00881EAB">
        <w:rPr>
          <w:rFonts w:ascii="Baskerville" w:hAnsi="Baskerville" w:cs="Times New Roman"/>
        </w:rPr>
        <w:t>highly sought</w:t>
      </w:r>
      <w:r w:rsidR="00652C7D" w:rsidRPr="00881EAB">
        <w:rPr>
          <w:rFonts w:ascii="Baskerville" w:hAnsi="Baskerville" w:cs="Times New Roman"/>
        </w:rPr>
        <w:t xml:space="preserve"> </w:t>
      </w:r>
      <w:r w:rsidR="00652C7D" w:rsidRPr="00881EAB">
        <w:rPr>
          <w:rFonts w:ascii="Baskerville" w:hAnsi="Baskerville" w:cs="Times New Roman"/>
          <w:i/>
          <w:iCs/>
        </w:rPr>
        <w:t>friend</w:t>
      </w:r>
      <w:r w:rsidR="00652C7D" w:rsidRPr="00881EAB">
        <w:rPr>
          <w:rFonts w:ascii="Baskerville" w:hAnsi="Baskerville" w:cs="Times New Roman"/>
        </w:rPr>
        <w:t>.</w:t>
      </w:r>
      <w:r w:rsidR="00DA7A4E" w:rsidRPr="00881EAB">
        <w:rPr>
          <w:rFonts w:ascii="Baskerville" w:hAnsi="Baskerville" w:cs="Times New Roman"/>
        </w:rPr>
        <w:t xml:space="preserve"> </w:t>
      </w:r>
    </w:p>
    <w:p w14:paraId="7602D86A" w14:textId="47D435E5" w:rsidR="009645DC" w:rsidRPr="00881EAB" w:rsidRDefault="001B3107" w:rsidP="009645DC">
      <w:pPr>
        <w:jc w:val="both"/>
        <w:rPr>
          <w:rFonts w:ascii="Baskerville" w:hAnsi="Baskerville" w:cs="Times New Roman"/>
        </w:rPr>
      </w:pPr>
      <w:r w:rsidRPr="00881EAB">
        <w:rPr>
          <w:rFonts w:ascii="Baskerville" w:hAnsi="Baskerville" w:cs="Times New Roman"/>
        </w:rPr>
        <w:tab/>
      </w:r>
      <w:r w:rsidR="00C761E0" w:rsidRPr="00881EAB">
        <w:rPr>
          <w:rFonts w:ascii="Baskerville" w:hAnsi="Baskerville" w:cs="Times New Roman"/>
        </w:rPr>
        <w:t>Consider, in this vein</w:t>
      </w:r>
      <w:r w:rsidRPr="00881EAB">
        <w:rPr>
          <w:rFonts w:ascii="Baskerville" w:hAnsi="Baskerville" w:cs="Times New Roman"/>
        </w:rPr>
        <w:t>,</w:t>
      </w:r>
      <w:r w:rsidR="00C761E0" w:rsidRPr="00881EAB">
        <w:rPr>
          <w:rFonts w:ascii="Baskerville" w:hAnsi="Baskerville" w:cs="Times New Roman"/>
        </w:rPr>
        <w:t xml:space="preserve"> Xenophon’s Theodoté</w:t>
      </w:r>
      <w:r w:rsidRPr="00881EAB">
        <w:rPr>
          <w:rFonts w:ascii="Baskerville" w:hAnsi="Baskerville" w:cs="Times New Roman"/>
        </w:rPr>
        <w:t>,</w:t>
      </w:r>
      <w:r w:rsidR="00EC0E9B" w:rsidRPr="00881EAB">
        <w:rPr>
          <w:rFonts w:ascii="Baskerville" w:hAnsi="Baskerville" w:cs="Times New Roman"/>
        </w:rPr>
        <w:t xml:space="preserve"> whose lavish surroundings and sumptuous dress cause Socrates to question the source of her income</w:t>
      </w:r>
      <w:r w:rsidR="00EC0E9B" w:rsidRPr="00881EAB">
        <w:rPr>
          <w:rFonts w:ascii="Baskerville" w:hAnsi="Baskerville"/>
        </w:rPr>
        <w:t>. She coyly replies that her livelihood depends upon the generosity of friends (</w:t>
      </w:r>
      <w:r w:rsidR="00EC0E9B" w:rsidRPr="00881EAB">
        <w:rPr>
          <w:rFonts w:ascii="Baskerville" w:hAnsi="Baskerville"/>
          <w:i/>
          <w:iCs/>
        </w:rPr>
        <w:t>Mem</w:t>
      </w:r>
      <w:r w:rsidR="00EC0E9B" w:rsidRPr="00881EAB">
        <w:rPr>
          <w:rFonts w:ascii="Baskerville" w:hAnsi="Baskerville"/>
        </w:rPr>
        <w:t>. III 11.4)</w:t>
      </w:r>
      <w:r w:rsidR="00124A4A" w:rsidRPr="00881EAB">
        <w:rPr>
          <w:rFonts w:ascii="Baskerville" w:hAnsi="Baskerville"/>
        </w:rPr>
        <w:t xml:space="preserve"> and, </w:t>
      </w:r>
      <w:r w:rsidR="00EC0E9B" w:rsidRPr="00881EAB">
        <w:rPr>
          <w:rFonts w:ascii="Baskerville" w:hAnsi="Baskerville"/>
        </w:rPr>
        <w:t>rather Platonically</w:t>
      </w:r>
      <w:r w:rsidR="00124A4A" w:rsidRPr="00881EAB">
        <w:rPr>
          <w:rFonts w:ascii="Baskerville" w:hAnsi="Baskerville"/>
        </w:rPr>
        <w:t>, Socrates parries</w:t>
      </w:r>
      <w:r w:rsidR="00EC0E9B" w:rsidRPr="00881EAB">
        <w:rPr>
          <w:rFonts w:ascii="Baskerville" w:hAnsi="Baskerville"/>
        </w:rPr>
        <w:t xml:space="preserve"> </w:t>
      </w:r>
      <w:r w:rsidR="00124A4A" w:rsidRPr="00881EAB">
        <w:rPr>
          <w:rFonts w:ascii="Baskerville" w:hAnsi="Baskerville"/>
        </w:rPr>
        <w:t>with</w:t>
      </w:r>
      <w:r w:rsidR="006F0592" w:rsidRPr="00881EAB">
        <w:rPr>
          <w:rFonts w:ascii="Baskerville" w:hAnsi="Baskerville"/>
        </w:rPr>
        <w:t xml:space="preserve"> the value of possessing strategies </w:t>
      </w:r>
      <w:r w:rsidR="00BF7FA6" w:rsidRPr="00881EAB">
        <w:rPr>
          <w:rFonts w:ascii="Baskerville" w:hAnsi="Baskerville"/>
        </w:rPr>
        <w:t xml:space="preserve">or mechanisms (cf. </w:t>
      </w:r>
      <w:r w:rsidR="00BF7FA6" w:rsidRPr="00881EAB">
        <w:rPr>
          <w:rFonts w:ascii="Baskerville" w:hAnsi="Baskerville"/>
          <w:i/>
          <w:iCs/>
        </w:rPr>
        <w:t xml:space="preserve">Symp. </w:t>
      </w:r>
      <w:r w:rsidR="00BF7FA6" w:rsidRPr="00881EAB">
        <w:rPr>
          <w:rFonts w:ascii="Baskerville" w:hAnsi="Baskerville"/>
        </w:rPr>
        <w:t>203d</w:t>
      </w:r>
      <w:r w:rsidR="00B702E9" w:rsidRPr="00881EAB">
        <w:rPr>
          <w:rFonts w:ascii="Baskerville" w:hAnsi="Baskerville"/>
        </w:rPr>
        <w:t xml:space="preserve"> and </w:t>
      </w:r>
      <w:r w:rsidR="00B702E9" w:rsidRPr="00881EAB">
        <w:rPr>
          <w:rFonts w:ascii="Baskerville" w:hAnsi="Baskerville"/>
          <w:i/>
          <w:iCs/>
        </w:rPr>
        <w:t>Rep.</w:t>
      </w:r>
      <w:r w:rsidR="00B702E9" w:rsidRPr="00881EAB">
        <w:rPr>
          <w:rFonts w:ascii="Baskerville" w:hAnsi="Baskerville"/>
        </w:rPr>
        <w:t xml:space="preserve"> 460a</w:t>
      </w:r>
      <w:r w:rsidR="00BF7FA6" w:rsidRPr="00881EAB">
        <w:rPr>
          <w:rFonts w:ascii="Baskerville" w:hAnsi="Baskerville"/>
        </w:rPr>
        <w:t xml:space="preserve">) </w:t>
      </w:r>
      <w:r w:rsidR="006F0592" w:rsidRPr="00881EAB">
        <w:rPr>
          <w:rFonts w:ascii="Baskerville" w:hAnsi="Baskerville"/>
        </w:rPr>
        <w:t xml:space="preserve">for </w:t>
      </w:r>
      <w:r w:rsidR="00B32640" w:rsidRPr="00881EAB">
        <w:rPr>
          <w:rFonts w:ascii="Baskerville" w:hAnsi="Baskerville"/>
        </w:rPr>
        <w:t>acquiring</w:t>
      </w:r>
      <w:r w:rsidR="006F0592" w:rsidRPr="00881EAB">
        <w:rPr>
          <w:rFonts w:ascii="Baskerville" w:hAnsi="Baskerville"/>
        </w:rPr>
        <w:t xml:space="preserve"> such friends</w:t>
      </w:r>
      <w:r w:rsidRPr="00881EAB">
        <w:rPr>
          <w:rFonts w:ascii="Baskerville" w:hAnsi="Baskerville"/>
        </w:rPr>
        <w:t>. To explain, Socrates</w:t>
      </w:r>
      <w:r w:rsidR="006F0592" w:rsidRPr="00881EAB">
        <w:rPr>
          <w:rFonts w:ascii="Baskerville" w:hAnsi="Baskerville"/>
        </w:rPr>
        <w:t xml:space="preserve"> </w:t>
      </w:r>
      <w:r w:rsidR="00BF7FA6" w:rsidRPr="00881EAB">
        <w:rPr>
          <w:rFonts w:ascii="Baskerville" w:hAnsi="Baskerville"/>
        </w:rPr>
        <w:t>lures</w:t>
      </w:r>
      <w:r w:rsidRPr="00881EAB">
        <w:rPr>
          <w:rFonts w:ascii="Baskerville" w:hAnsi="Baskerville"/>
        </w:rPr>
        <w:t xml:space="preserve"> the beautiful woman with</w:t>
      </w:r>
      <w:r w:rsidR="00EC0E9B" w:rsidRPr="00881EAB">
        <w:rPr>
          <w:rFonts w:ascii="Baskerville" w:hAnsi="Baskerville"/>
        </w:rPr>
        <w:t xml:space="preserve"> image</w:t>
      </w:r>
      <w:r w:rsidR="00124A4A" w:rsidRPr="00881EAB">
        <w:rPr>
          <w:rFonts w:ascii="Baskerville" w:hAnsi="Baskerville"/>
        </w:rPr>
        <w:t>s</w:t>
      </w:r>
      <w:r w:rsidR="00EC0E9B" w:rsidRPr="00881EAB">
        <w:rPr>
          <w:rFonts w:ascii="Baskerville" w:hAnsi="Baskerville"/>
        </w:rPr>
        <w:t xml:space="preserve"> </w:t>
      </w:r>
      <w:r w:rsidR="006F0592" w:rsidRPr="00881EAB">
        <w:rPr>
          <w:rFonts w:ascii="Baskerville" w:hAnsi="Baskerville"/>
        </w:rPr>
        <w:t xml:space="preserve">not dissimilar to </w:t>
      </w:r>
      <w:r w:rsidR="00124A4A" w:rsidRPr="00881EAB">
        <w:rPr>
          <w:rFonts w:ascii="Baskerville" w:hAnsi="Baskerville"/>
        </w:rPr>
        <w:t xml:space="preserve">Diotima’s </w:t>
      </w:r>
      <w:r w:rsidR="00EC0E9B" w:rsidRPr="00881EAB">
        <w:rPr>
          <w:rFonts w:ascii="Baskerville" w:hAnsi="Baskerville"/>
        </w:rPr>
        <w:t>Eros</w:t>
      </w:r>
      <w:r w:rsidRPr="00881EAB">
        <w:rPr>
          <w:rFonts w:ascii="Baskerville" w:hAnsi="Baskerville"/>
        </w:rPr>
        <w:t>; s</w:t>
      </w:r>
      <w:r w:rsidR="006F0592" w:rsidRPr="00881EAB">
        <w:rPr>
          <w:rFonts w:ascii="Baskerville" w:hAnsi="Baskerville"/>
        </w:rPr>
        <w:t>he must become like a spider</w:t>
      </w:r>
      <w:r w:rsidR="00EC0E9B" w:rsidRPr="00881EAB">
        <w:rPr>
          <w:rFonts w:ascii="Baskerville" w:hAnsi="Baskerville"/>
        </w:rPr>
        <w:t xml:space="preserve"> who weaves </w:t>
      </w:r>
      <w:r w:rsidR="006F0592" w:rsidRPr="00881EAB">
        <w:rPr>
          <w:rFonts w:ascii="Baskerville" w:hAnsi="Baskerville"/>
        </w:rPr>
        <w:t xml:space="preserve">or a </w:t>
      </w:r>
      <w:r w:rsidRPr="00881EAB">
        <w:rPr>
          <w:rFonts w:ascii="Baskerville" w:hAnsi="Baskerville"/>
        </w:rPr>
        <w:t xml:space="preserve">hunter who employs a variety of </w:t>
      </w:r>
      <w:r w:rsidR="006F0592" w:rsidRPr="00881EAB">
        <w:rPr>
          <w:rFonts w:ascii="Baskerville" w:hAnsi="Baskerville"/>
        </w:rPr>
        <w:t>dog</w:t>
      </w:r>
      <w:r w:rsidR="00B32640" w:rsidRPr="00881EAB">
        <w:rPr>
          <w:rFonts w:ascii="Baskerville" w:hAnsi="Baskerville"/>
        </w:rPr>
        <w:t>s</w:t>
      </w:r>
      <w:r w:rsidR="006F0592" w:rsidRPr="00881EAB">
        <w:rPr>
          <w:rFonts w:ascii="Baskerville" w:hAnsi="Baskerville"/>
        </w:rPr>
        <w:t xml:space="preserve"> </w:t>
      </w:r>
      <w:r w:rsidRPr="00881EAB">
        <w:rPr>
          <w:rFonts w:ascii="Baskerville" w:hAnsi="Baskerville"/>
        </w:rPr>
        <w:t>to ensnare a hare</w:t>
      </w:r>
      <w:r w:rsidR="00463673" w:rsidRPr="00881EAB">
        <w:rPr>
          <w:rFonts w:ascii="Baskerville" w:hAnsi="Baskerville"/>
        </w:rPr>
        <w:t xml:space="preserve"> (</w:t>
      </w:r>
      <w:r w:rsidR="00124A4A" w:rsidRPr="00881EAB">
        <w:rPr>
          <w:rFonts w:ascii="Baskerville" w:hAnsi="Baskerville"/>
        </w:rPr>
        <w:t xml:space="preserve">III </w:t>
      </w:r>
      <w:r w:rsidRPr="00881EAB">
        <w:rPr>
          <w:rFonts w:ascii="Baskerville" w:hAnsi="Baskerville"/>
        </w:rPr>
        <w:t>11.</w:t>
      </w:r>
      <w:r w:rsidR="006F0592" w:rsidRPr="00881EAB">
        <w:rPr>
          <w:rFonts w:ascii="Baskerville" w:hAnsi="Baskerville"/>
        </w:rPr>
        <w:t>5</w:t>
      </w:r>
      <w:r w:rsidR="00124A4A" w:rsidRPr="00881EAB">
        <w:rPr>
          <w:rFonts w:ascii="Baskerville" w:hAnsi="Baskerville"/>
        </w:rPr>
        <w:t>-9</w:t>
      </w:r>
      <w:r w:rsidR="006F0592" w:rsidRPr="00881EAB">
        <w:rPr>
          <w:rFonts w:ascii="Baskerville" w:hAnsi="Baskerville"/>
        </w:rPr>
        <w:t xml:space="preserve">, cf. </w:t>
      </w:r>
      <w:r w:rsidR="006F0592" w:rsidRPr="00881EAB">
        <w:rPr>
          <w:rFonts w:ascii="Baskerville" w:hAnsi="Baskerville"/>
          <w:i/>
          <w:iCs/>
        </w:rPr>
        <w:t xml:space="preserve">Symp. </w:t>
      </w:r>
      <w:r w:rsidR="006F0592" w:rsidRPr="00881EAB">
        <w:rPr>
          <w:rFonts w:ascii="Baskerville" w:hAnsi="Baskerville"/>
        </w:rPr>
        <w:t>203d-e</w:t>
      </w:r>
      <w:r w:rsidR="00124A4A" w:rsidRPr="00881EAB">
        <w:rPr>
          <w:rFonts w:ascii="Baskerville" w:hAnsi="Baskerville"/>
        </w:rPr>
        <w:t>)</w:t>
      </w:r>
      <w:r w:rsidR="00B32640" w:rsidRPr="00881EAB">
        <w:rPr>
          <w:rFonts w:ascii="Baskerville" w:hAnsi="Baskerville"/>
        </w:rPr>
        <w:t>.</w:t>
      </w:r>
      <w:r w:rsidRPr="00881EAB">
        <w:rPr>
          <w:rFonts w:ascii="Baskerville" w:hAnsi="Baskerville"/>
        </w:rPr>
        <w:t xml:space="preserve"> </w:t>
      </w:r>
      <w:r w:rsidR="00B32640" w:rsidRPr="00881EAB">
        <w:rPr>
          <w:rFonts w:ascii="Baskerville" w:hAnsi="Baskerville"/>
        </w:rPr>
        <w:t>Socrates even suggests</w:t>
      </w:r>
      <w:r w:rsidRPr="00881EAB">
        <w:rPr>
          <w:rFonts w:ascii="Baskerville" w:hAnsi="Baskerville"/>
        </w:rPr>
        <w:t xml:space="preserve"> that</w:t>
      </w:r>
      <w:r w:rsidR="00463673" w:rsidRPr="00881EAB">
        <w:rPr>
          <w:rFonts w:ascii="Baskerville" w:hAnsi="Baskerville"/>
        </w:rPr>
        <w:t xml:space="preserve"> </w:t>
      </w:r>
      <w:r w:rsidR="001439DB" w:rsidRPr="00881EAB">
        <w:rPr>
          <w:rFonts w:ascii="Baskerville" w:hAnsi="Baskerville"/>
        </w:rPr>
        <w:t>with the aid of a procurer (κτήσῃ</w:t>
      </w:r>
      <w:r w:rsidR="00D57F73" w:rsidRPr="00881EAB">
        <w:rPr>
          <w:rFonts w:ascii="Baskerville" w:hAnsi="Baskerville"/>
        </w:rPr>
        <w:t xml:space="preserve">, 11.9; cf. </w:t>
      </w:r>
      <w:r w:rsidR="00D57F73" w:rsidRPr="00881EAB">
        <w:rPr>
          <w:rFonts w:ascii="Baskerville" w:hAnsi="Baskerville"/>
          <w:i/>
          <w:iCs/>
        </w:rPr>
        <w:t>Symp</w:t>
      </w:r>
      <w:r w:rsidR="00D57F73" w:rsidRPr="00881EAB">
        <w:rPr>
          <w:rFonts w:ascii="Baskerville" w:hAnsi="Baskerville"/>
        </w:rPr>
        <w:t>. 212b</w:t>
      </w:r>
      <w:r w:rsidR="001439DB" w:rsidRPr="00881EAB">
        <w:rPr>
          <w:rFonts w:ascii="Baskerville" w:hAnsi="Baskerville"/>
        </w:rPr>
        <w:t>)</w:t>
      </w:r>
      <w:r w:rsidRPr="00881EAB">
        <w:rPr>
          <w:rFonts w:ascii="Baskerville" w:hAnsi="Baskerville"/>
        </w:rPr>
        <w:t xml:space="preserve"> she </w:t>
      </w:r>
      <w:r w:rsidR="00B32640" w:rsidRPr="00881EAB">
        <w:rPr>
          <w:rFonts w:ascii="Baskerville" w:hAnsi="Baskerville"/>
        </w:rPr>
        <w:t>would more</w:t>
      </w:r>
      <w:r w:rsidRPr="00881EAB">
        <w:rPr>
          <w:rFonts w:ascii="Baskerville" w:hAnsi="Baskerville"/>
        </w:rPr>
        <w:t xml:space="preserve"> easily seduce those generous</w:t>
      </w:r>
      <w:r w:rsidR="00463673" w:rsidRPr="00881EAB">
        <w:rPr>
          <w:rFonts w:ascii="Baskerville" w:hAnsi="Baskerville"/>
        </w:rPr>
        <w:t xml:space="preserve"> l</w:t>
      </w:r>
      <w:r w:rsidR="001439DB" w:rsidRPr="00881EAB">
        <w:rPr>
          <w:rFonts w:ascii="Baskerville" w:hAnsi="Baskerville"/>
        </w:rPr>
        <w:t>overs of beauty</w:t>
      </w:r>
      <w:r w:rsidR="00463673" w:rsidRPr="00881EAB">
        <w:rPr>
          <w:rFonts w:ascii="Baskerville" w:hAnsi="Baskerville"/>
        </w:rPr>
        <w:t xml:space="preserve"> (τοὺς φιλοκάλους</w:t>
      </w:r>
      <w:r w:rsidR="006F0592" w:rsidRPr="00881EAB">
        <w:rPr>
          <w:rFonts w:ascii="Baskerville" w:hAnsi="Baskerville"/>
        </w:rPr>
        <w:t>, III 11.9</w:t>
      </w:r>
      <w:r w:rsidR="00463673" w:rsidRPr="00881EAB">
        <w:rPr>
          <w:rFonts w:ascii="Baskerville" w:hAnsi="Baskerville"/>
        </w:rPr>
        <w:t>)</w:t>
      </w:r>
      <w:r w:rsidRPr="00881EAB">
        <w:rPr>
          <w:rFonts w:ascii="Baskerville" w:hAnsi="Baskerville"/>
        </w:rPr>
        <w:t xml:space="preserve"> to her </w:t>
      </w:r>
      <w:r w:rsidR="00B32640" w:rsidRPr="00881EAB">
        <w:rPr>
          <w:rFonts w:ascii="Baskerville" w:hAnsi="Baskerville"/>
        </w:rPr>
        <w:t>consort</w:t>
      </w:r>
      <w:r w:rsidR="00124A4A" w:rsidRPr="00881EAB">
        <w:rPr>
          <w:rFonts w:ascii="Baskerville" w:hAnsi="Baskerville"/>
        </w:rPr>
        <w:t>. Prior to meeting</w:t>
      </w:r>
      <w:r w:rsidR="00B32640" w:rsidRPr="00881EAB">
        <w:rPr>
          <w:rFonts w:ascii="Baskerville" w:hAnsi="Baskerville"/>
        </w:rPr>
        <w:t xml:space="preserve"> Socrates,</w:t>
      </w:r>
      <w:r w:rsidR="00124A4A" w:rsidRPr="00881EAB">
        <w:rPr>
          <w:rFonts w:ascii="Baskerville" w:hAnsi="Baskerville"/>
        </w:rPr>
        <w:t xml:space="preserve"> Theodoté </w:t>
      </w:r>
      <w:r w:rsidR="00B32640" w:rsidRPr="00881EAB">
        <w:rPr>
          <w:rFonts w:ascii="Baskerville" w:hAnsi="Baskerville"/>
        </w:rPr>
        <w:t xml:space="preserve">admits that she </w:t>
      </w:r>
      <w:r w:rsidR="00124A4A" w:rsidRPr="00881EAB">
        <w:rPr>
          <w:rFonts w:ascii="Baskerville" w:hAnsi="Baskerville"/>
        </w:rPr>
        <w:t>had no such mechanisms but</w:t>
      </w:r>
      <w:r w:rsidRPr="00881EAB">
        <w:rPr>
          <w:rFonts w:ascii="Baskerville" w:hAnsi="Baskerville"/>
        </w:rPr>
        <w:t xml:space="preserve"> now,</w:t>
      </w:r>
      <w:r w:rsidR="006F0592" w:rsidRPr="00881EAB">
        <w:rPr>
          <w:rFonts w:ascii="Baskerville" w:hAnsi="Baskerville"/>
        </w:rPr>
        <w:t xml:space="preserve"> upon listening to the philosopher</w:t>
      </w:r>
      <w:r w:rsidR="00B32640" w:rsidRPr="00881EAB">
        <w:rPr>
          <w:rFonts w:ascii="Baskerville" w:hAnsi="Baskerville"/>
        </w:rPr>
        <w:t>’s words</w:t>
      </w:r>
      <w:r w:rsidR="006F0592" w:rsidRPr="00881EAB">
        <w:rPr>
          <w:rFonts w:ascii="Baskerville" w:hAnsi="Baskerville"/>
        </w:rPr>
        <w:t>, the young ambitious woman comes to value his charms</w:t>
      </w:r>
      <w:r w:rsidR="000579A1" w:rsidRPr="00881EAB">
        <w:rPr>
          <w:rFonts w:ascii="Baskerville" w:hAnsi="Baskerville"/>
        </w:rPr>
        <w:t xml:space="preserve"> associated, as Socrates explicitly emphasizes, </w:t>
      </w:r>
      <w:r w:rsidR="00C1457D">
        <w:rPr>
          <w:rFonts w:ascii="Baskerville" w:hAnsi="Baskerville"/>
        </w:rPr>
        <w:t xml:space="preserve">with </w:t>
      </w:r>
      <w:r w:rsidR="000579A1" w:rsidRPr="00881EAB">
        <w:rPr>
          <w:rFonts w:ascii="Baskerville" w:hAnsi="Baskerville"/>
        </w:rPr>
        <w:t>hordes of women making potions (III 11.16-17)</w:t>
      </w:r>
      <w:r w:rsidR="00C1457D">
        <w:rPr>
          <w:rFonts w:ascii="Baskerville" w:hAnsi="Baskerville"/>
        </w:rPr>
        <w:t>,</w:t>
      </w:r>
      <w:r w:rsidR="000579A1" w:rsidRPr="00881EAB">
        <w:rPr>
          <w:rFonts w:ascii="Baskerville" w:hAnsi="Baskerville"/>
        </w:rPr>
        <w:t xml:space="preserve"> appealing therein to the threat of foreign women and what they may teach their sons and what they may in turn teach to respectable citizens</w:t>
      </w:r>
      <w:r w:rsidR="00B32640" w:rsidRPr="00881EAB">
        <w:rPr>
          <w:rFonts w:ascii="Baskerville" w:hAnsi="Baskerville"/>
        </w:rPr>
        <w:t>.</w:t>
      </w:r>
      <w:r w:rsidR="001439DB" w:rsidRPr="00881EAB">
        <w:rPr>
          <w:rFonts w:ascii="Baskerville" w:hAnsi="Baskerville"/>
        </w:rPr>
        <w:t xml:space="preserve"> </w:t>
      </w:r>
      <w:r w:rsidR="00B32640" w:rsidRPr="00881EAB">
        <w:rPr>
          <w:rFonts w:ascii="Baskerville" w:hAnsi="Baskerville"/>
        </w:rPr>
        <w:t xml:space="preserve">Reminding the young woman that his skill in </w:t>
      </w:r>
      <w:r w:rsidR="000579A1" w:rsidRPr="00881EAB">
        <w:rPr>
          <w:rFonts w:ascii="Baskerville" w:hAnsi="Baskerville"/>
        </w:rPr>
        <w:t>these alluring, ensnaring crafts</w:t>
      </w:r>
      <w:r w:rsidR="006F0592" w:rsidRPr="00881EAB">
        <w:rPr>
          <w:rFonts w:ascii="Baskerville" w:hAnsi="Baskerville"/>
        </w:rPr>
        <w:t xml:space="preserve"> cause</w:t>
      </w:r>
      <w:r w:rsidR="00560CD5" w:rsidRPr="00881EAB">
        <w:rPr>
          <w:rFonts w:ascii="Baskerville" w:hAnsi="Baskerville"/>
        </w:rPr>
        <w:t>s</w:t>
      </w:r>
      <w:r w:rsidR="006F0592" w:rsidRPr="00881EAB">
        <w:rPr>
          <w:rFonts w:ascii="Baskerville" w:hAnsi="Baskerville"/>
        </w:rPr>
        <w:t xml:space="preserve"> </w:t>
      </w:r>
      <w:r w:rsidR="005C7243" w:rsidRPr="00881EAB">
        <w:rPr>
          <w:rFonts w:ascii="Baskerville" w:hAnsi="Baskerville"/>
        </w:rPr>
        <w:t>many other</w:t>
      </w:r>
      <w:r w:rsidR="00124A4A" w:rsidRPr="00881EAB">
        <w:rPr>
          <w:rFonts w:ascii="Baskerville" w:hAnsi="Baskerville"/>
        </w:rPr>
        <w:t>s</w:t>
      </w:r>
      <w:r w:rsidR="006F0592" w:rsidRPr="00881EAB">
        <w:rPr>
          <w:rFonts w:ascii="Baskerville" w:hAnsi="Baskerville"/>
        </w:rPr>
        <w:t>,</w:t>
      </w:r>
      <w:r w:rsidR="00124A4A" w:rsidRPr="00881EAB">
        <w:rPr>
          <w:rFonts w:ascii="Baskerville" w:hAnsi="Baskerville"/>
        </w:rPr>
        <w:t xml:space="preserve"> both men and women</w:t>
      </w:r>
      <w:r w:rsidR="006F0592" w:rsidRPr="00881EAB">
        <w:rPr>
          <w:rFonts w:ascii="Baskerville" w:hAnsi="Baskerville"/>
        </w:rPr>
        <w:t>,</w:t>
      </w:r>
      <w:r w:rsidR="00124A4A" w:rsidRPr="00881EAB">
        <w:rPr>
          <w:rFonts w:ascii="Baskerville" w:hAnsi="Baskerville"/>
        </w:rPr>
        <w:t xml:space="preserve"> to </w:t>
      </w:r>
      <w:r w:rsidR="006F0592" w:rsidRPr="00881EAB">
        <w:rPr>
          <w:rFonts w:ascii="Baskerville" w:hAnsi="Baskerville"/>
        </w:rPr>
        <w:t xml:space="preserve">desire </w:t>
      </w:r>
      <w:r w:rsidRPr="00881EAB">
        <w:rPr>
          <w:rFonts w:ascii="Baskerville" w:hAnsi="Baskerville"/>
        </w:rPr>
        <w:t>his constant company (III 11.16-17)</w:t>
      </w:r>
      <w:r w:rsidR="00B32640" w:rsidRPr="00881EAB">
        <w:rPr>
          <w:rFonts w:ascii="Baskerville" w:hAnsi="Baskerville"/>
        </w:rPr>
        <w:t xml:space="preserve">, </w:t>
      </w:r>
      <w:r w:rsidR="000579A1" w:rsidRPr="00881EAB">
        <w:rPr>
          <w:rFonts w:ascii="Baskerville" w:hAnsi="Baskerville"/>
        </w:rPr>
        <w:t xml:space="preserve">it is evident that </w:t>
      </w:r>
      <w:r w:rsidR="00B32640" w:rsidRPr="00881EAB">
        <w:rPr>
          <w:rFonts w:ascii="Baskerville" w:hAnsi="Baskerville"/>
        </w:rPr>
        <w:t xml:space="preserve">even </w:t>
      </w:r>
      <w:r w:rsidR="000579A1" w:rsidRPr="00881EAB">
        <w:rPr>
          <w:rFonts w:ascii="Baskerville" w:hAnsi="Baskerville"/>
        </w:rPr>
        <w:t xml:space="preserve">for </w:t>
      </w:r>
      <w:r w:rsidR="00B32640" w:rsidRPr="00881EAB">
        <w:rPr>
          <w:rFonts w:ascii="Baskerville" w:hAnsi="Baskerville"/>
        </w:rPr>
        <w:t xml:space="preserve">Xenophon’s </w:t>
      </w:r>
      <w:r w:rsidR="00124A4A" w:rsidRPr="00881EAB">
        <w:rPr>
          <w:rFonts w:ascii="Baskerville" w:hAnsi="Baskerville"/>
        </w:rPr>
        <w:t>Socrates</w:t>
      </w:r>
      <w:r w:rsidR="000579A1" w:rsidRPr="00881EAB">
        <w:rPr>
          <w:rFonts w:ascii="Baskerville" w:hAnsi="Baskerville"/>
        </w:rPr>
        <w:t xml:space="preserve">, the philosopher values </w:t>
      </w:r>
      <w:r w:rsidR="005C7243" w:rsidRPr="00881EAB">
        <w:rPr>
          <w:rFonts w:ascii="Baskerville" w:hAnsi="Baskerville"/>
        </w:rPr>
        <w:t xml:space="preserve">the </w:t>
      </w:r>
      <w:r w:rsidR="005C7243" w:rsidRPr="00881EAB">
        <w:rPr>
          <w:rFonts w:ascii="Baskerville" w:hAnsi="Baskerville"/>
          <w:i/>
          <w:iCs/>
        </w:rPr>
        <w:t>phronesis</w:t>
      </w:r>
      <w:r w:rsidR="005C7243" w:rsidRPr="00881EAB">
        <w:rPr>
          <w:rFonts w:ascii="Baskerville" w:hAnsi="Baskerville"/>
        </w:rPr>
        <w:t xml:space="preserve"> </w:t>
      </w:r>
      <w:r w:rsidR="00B32640" w:rsidRPr="00881EAB">
        <w:rPr>
          <w:rFonts w:ascii="Baskerville" w:hAnsi="Baskerville"/>
        </w:rPr>
        <w:t xml:space="preserve">of such erotic </w:t>
      </w:r>
      <w:r w:rsidR="00BF7FA6" w:rsidRPr="00881EAB">
        <w:rPr>
          <w:rFonts w:ascii="Baskerville" w:hAnsi="Baskerville"/>
        </w:rPr>
        <w:t>cunning</w:t>
      </w:r>
      <w:r w:rsidR="00195563">
        <w:rPr>
          <w:rFonts w:ascii="Baskerville" w:hAnsi="Baskerville"/>
        </w:rPr>
        <w:t>,</w:t>
      </w:r>
      <w:r w:rsidR="00B32640" w:rsidRPr="00881EAB">
        <w:rPr>
          <w:rFonts w:ascii="Baskerville" w:hAnsi="Baskerville"/>
        </w:rPr>
        <w:t xml:space="preserve"> as it the </w:t>
      </w:r>
      <w:r w:rsidR="000579A1" w:rsidRPr="00881EAB">
        <w:rPr>
          <w:rFonts w:ascii="Baskerville" w:hAnsi="Baskerville"/>
        </w:rPr>
        <w:t>dissemination of wisdom(s) otherwise than the official, unexamined pursuit of political power</w:t>
      </w:r>
      <w:r w:rsidR="00B32640" w:rsidRPr="00881EAB">
        <w:rPr>
          <w:rFonts w:ascii="Baskerville" w:hAnsi="Baskerville"/>
        </w:rPr>
        <w:t>.</w:t>
      </w:r>
      <w:r w:rsidR="00AC085C" w:rsidRPr="00881EAB">
        <w:rPr>
          <w:rFonts w:ascii="Baskerville" w:hAnsi="Baskerville"/>
        </w:rPr>
        <w:t xml:space="preserve"> Emphasizing to Theodoté that </w:t>
      </w:r>
      <w:r w:rsidR="000579A1" w:rsidRPr="00881EAB">
        <w:rPr>
          <w:rFonts w:ascii="Baskerville" w:hAnsi="Baskerville"/>
        </w:rPr>
        <w:t>her</w:t>
      </w:r>
      <w:r w:rsidR="00AC085C" w:rsidRPr="00881EAB">
        <w:rPr>
          <w:rFonts w:ascii="Baskerville" w:hAnsi="Baskerville"/>
        </w:rPr>
        <w:t xml:space="preserve"> craftiness should</w:t>
      </w:r>
      <w:r w:rsidR="00124A4A" w:rsidRPr="00881EAB">
        <w:rPr>
          <w:rFonts w:ascii="Baskerville" w:hAnsi="Baskerville"/>
        </w:rPr>
        <w:t xml:space="preserve"> not force </w:t>
      </w:r>
      <w:r w:rsidR="00AC085C" w:rsidRPr="00881EAB">
        <w:rPr>
          <w:rFonts w:ascii="Baskerville" w:hAnsi="Baskerville"/>
        </w:rPr>
        <w:t>a lover through deceitful manipulation</w:t>
      </w:r>
      <w:r w:rsidR="009F283C" w:rsidRPr="00881EAB">
        <w:rPr>
          <w:rFonts w:ascii="Baskerville" w:hAnsi="Baskerville"/>
        </w:rPr>
        <w:t xml:space="preserve"> but should </w:t>
      </w:r>
      <w:r w:rsidR="00AC085C" w:rsidRPr="00881EAB">
        <w:rPr>
          <w:rFonts w:ascii="Baskerville" w:hAnsi="Baskerville"/>
        </w:rPr>
        <w:t>lovingly and thoughtfully</w:t>
      </w:r>
      <w:r w:rsidR="00124A4A" w:rsidRPr="00881EAB">
        <w:rPr>
          <w:rFonts w:ascii="Baskerville" w:hAnsi="Baskerville"/>
        </w:rPr>
        <w:t xml:space="preserve"> </w:t>
      </w:r>
      <w:r w:rsidR="00AC085C" w:rsidRPr="00881EAB">
        <w:rPr>
          <w:rFonts w:ascii="Baskerville" w:hAnsi="Baskerville"/>
        </w:rPr>
        <w:t>persuade</w:t>
      </w:r>
      <w:r w:rsidR="009F283C" w:rsidRPr="00881EAB">
        <w:rPr>
          <w:rFonts w:ascii="Baskerville" w:hAnsi="Baskerville"/>
        </w:rPr>
        <w:t>,</w:t>
      </w:r>
      <w:r w:rsidR="00AC085C" w:rsidRPr="00881EAB">
        <w:rPr>
          <w:rFonts w:ascii="Baskerville" w:hAnsi="Baskerville"/>
        </w:rPr>
        <w:t xml:space="preserve"> T</w:t>
      </w:r>
      <w:r w:rsidR="004E0CCC" w:rsidRPr="00881EAB">
        <w:rPr>
          <w:rFonts w:ascii="Baskerville" w:hAnsi="Baskerville" w:cs="Times New Roman"/>
        </w:rPr>
        <w:t>heodot</w:t>
      </w:r>
      <w:r w:rsidR="00AC085C" w:rsidRPr="00881EAB">
        <w:rPr>
          <w:rFonts w:ascii="Baskerville" w:hAnsi="Baskerville" w:cs="Times New Roman"/>
        </w:rPr>
        <w:t xml:space="preserve">é playfully puns </w:t>
      </w:r>
      <w:r w:rsidR="009F283C" w:rsidRPr="00881EAB">
        <w:rPr>
          <w:rFonts w:ascii="Baskerville" w:hAnsi="Baskerville" w:cs="Times New Roman"/>
        </w:rPr>
        <w:t xml:space="preserve">and jokes </w:t>
      </w:r>
      <w:r w:rsidR="00AC085C" w:rsidRPr="00881EAB">
        <w:rPr>
          <w:rFonts w:ascii="Baskerville" w:hAnsi="Baskerville" w:cs="Times New Roman"/>
        </w:rPr>
        <w:t xml:space="preserve">with Socrates </w:t>
      </w:r>
      <w:r w:rsidR="009F283C" w:rsidRPr="00881EAB">
        <w:rPr>
          <w:rFonts w:ascii="Baskerville" w:hAnsi="Baskerville" w:cs="Times New Roman"/>
        </w:rPr>
        <w:t>so as to</w:t>
      </w:r>
      <w:r w:rsidR="00AC085C" w:rsidRPr="00881EAB">
        <w:rPr>
          <w:rFonts w:ascii="Baskerville" w:hAnsi="Baskerville" w:cs="Times New Roman"/>
        </w:rPr>
        <w:t xml:space="preserve"> show that she already possesses </w:t>
      </w:r>
      <w:r w:rsidR="009F283C" w:rsidRPr="00881EAB">
        <w:rPr>
          <w:rFonts w:ascii="Baskerville" w:hAnsi="Baskerville" w:cs="Times New Roman"/>
        </w:rPr>
        <w:t>some</w:t>
      </w:r>
      <w:r w:rsidR="00AC085C" w:rsidRPr="00881EAB">
        <w:rPr>
          <w:rFonts w:ascii="Baskerville" w:hAnsi="Baskerville" w:cs="Times New Roman"/>
        </w:rPr>
        <w:t xml:space="preserve"> skill</w:t>
      </w:r>
      <w:r w:rsidR="009F283C" w:rsidRPr="00881EAB">
        <w:rPr>
          <w:rFonts w:ascii="Baskerville" w:hAnsi="Baskerville" w:cs="Times New Roman"/>
        </w:rPr>
        <w:t xml:space="preserve"> in </w:t>
      </w:r>
      <w:r w:rsidR="00B32640" w:rsidRPr="00881EAB">
        <w:rPr>
          <w:rFonts w:ascii="Baskerville" w:hAnsi="Baskerville" w:cs="Times New Roman"/>
        </w:rPr>
        <w:t>this</w:t>
      </w:r>
      <w:r w:rsidR="009F283C" w:rsidRPr="00881EAB">
        <w:rPr>
          <w:rFonts w:ascii="Baskerville" w:hAnsi="Baskerville" w:cs="Times New Roman"/>
        </w:rPr>
        <w:t xml:space="preserve"> art but</w:t>
      </w:r>
      <w:r w:rsidR="00AC085C" w:rsidRPr="00881EAB">
        <w:rPr>
          <w:rFonts w:ascii="Baskerville" w:hAnsi="Baskerville" w:cs="Times New Roman"/>
        </w:rPr>
        <w:t xml:space="preserve"> confess</w:t>
      </w:r>
      <w:r w:rsidR="009F283C" w:rsidRPr="00881EAB">
        <w:rPr>
          <w:rFonts w:ascii="Baskerville" w:hAnsi="Baskerville" w:cs="Times New Roman"/>
        </w:rPr>
        <w:t>es</w:t>
      </w:r>
      <w:r w:rsidR="00AC085C" w:rsidRPr="00881EAB">
        <w:rPr>
          <w:rFonts w:ascii="Baskerville" w:hAnsi="Baskerville" w:cs="Times New Roman"/>
        </w:rPr>
        <w:t xml:space="preserve">, nonetheless, that </w:t>
      </w:r>
      <w:r w:rsidR="009F283C" w:rsidRPr="00881EAB">
        <w:rPr>
          <w:rFonts w:ascii="Baskerville" w:hAnsi="Baskerville" w:cs="Times New Roman"/>
        </w:rPr>
        <w:t>(unlike his lovers who depart out of ignorance [</w:t>
      </w:r>
      <w:r w:rsidR="009F283C" w:rsidRPr="00881EAB">
        <w:rPr>
          <w:rFonts w:ascii="Baskerville" w:hAnsi="Baskerville" w:cs="Times New Roman"/>
          <w:i/>
          <w:iCs/>
        </w:rPr>
        <w:t xml:space="preserve">Tht. </w:t>
      </w:r>
      <w:r w:rsidR="009F283C" w:rsidRPr="00881EAB">
        <w:rPr>
          <w:rFonts w:ascii="Baskerville" w:hAnsi="Baskerville" w:cs="Times New Roman"/>
        </w:rPr>
        <w:t xml:space="preserve">159d]) </w:t>
      </w:r>
      <w:r w:rsidR="00AC085C" w:rsidRPr="00881EAB">
        <w:rPr>
          <w:rFonts w:ascii="Baskerville" w:hAnsi="Baskerville" w:cs="Times New Roman"/>
        </w:rPr>
        <w:t xml:space="preserve">she looks forward to visiting </w:t>
      </w:r>
      <w:r w:rsidR="00AC085C" w:rsidRPr="00FE650E">
        <w:rPr>
          <w:rFonts w:ascii="Baskerville" w:hAnsi="Baskerville" w:cs="Times New Roman"/>
        </w:rPr>
        <w:t>him</w:t>
      </w:r>
      <w:r w:rsidR="00AC085C" w:rsidRPr="00881EAB">
        <w:rPr>
          <w:rFonts w:ascii="Baskerville" w:hAnsi="Baskerville" w:cs="Times New Roman"/>
        </w:rPr>
        <w:t xml:space="preserve"> so as to procure more </w:t>
      </w:r>
      <w:r w:rsidR="00AC085C" w:rsidRPr="00881EAB">
        <w:rPr>
          <w:rFonts w:ascii="Baskerville" w:hAnsi="Baskerville" w:cs="Times New Roman"/>
          <w:i/>
          <w:iCs/>
        </w:rPr>
        <w:t>aid.</w:t>
      </w:r>
      <w:r w:rsidR="009F283C" w:rsidRPr="00881EAB">
        <w:rPr>
          <w:rFonts w:ascii="Baskerville" w:hAnsi="Baskerville" w:cs="Times New Roman"/>
          <w:i/>
          <w:iCs/>
        </w:rPr>
        <w:t xml:space="preserve"> </w:t>
      </w:r>
      <w:r w:rsidR="00E653F5" w:rsidRPr="00881EAB">
        <w:rPr>
          <w:rStyle w:val="Emphasis"/>
          <w:rFonts w:ascii="Baskerville" w:hAnsi="Baskerville"/>
          <w:i w:val="0"/>
          <w:iCs w:val="0"/>
        </w:rPr>
        <w:t>Indeed, this scene in the</w:t>
      </w:r>
      <w:r w:rsidR="00E653F5" w:rsidRPr="00881EAB">
        <w:rPr>
          <w:rFonts w:ascii="Baskerville" w:hAnsi="Baskerville"/>
          <w:i/>
          <w:iCs/>
        </w:rPr>
        <w:t xml:space="preserve"> Memorabilia </w:t>
      </w:r>
      <w:r w:rsidR="00E653F5" w:rsidRPr="00881EAB">
        <w:rPr>
          <w:rStyle w:val="Emphasis"/>
          <w:rFonts w:ascii="Baskerville" w:hAnsi="Baskerville"/>
          <w:i w:val="0"/>
          <w:iCs w:val="0"/>
        </w:rPr>
        <w:t xml:space="preserve">serves as a paradigmatic example of the unconventional paideia some women may have pursued to preserve their independence and </w:t>
      </w:r>
      <w:r w:rsidR="0056637D" w:rsidRPr="00881EAB">
        <w:rPr>
          <w:rStyle w:val="Emphasis"/>
          <w:rFonts w:ascii="Baskerville" w:hAnsi="Baskerville"/>
          <w:i w:val="0"/>
          <w:iCs w:val="0"/>
        </w:rPr>
        <w:t xml:space="preserve">to </w:t>
      </w:r>
      <w:r w:rsidR="00E653F5" w:rsidRPr="00881EAB">
        <w:rPr>
          <w:rStyle w:val="Emphasis"/>
          <w:rFonts w:ascii="Baskerville" w:hAnsi="Baskerville"/>
          <w:i w:val="0"/>
          <w:iCs w:val="0"/>
        </w:rPr>
        <w:t xml:space="preserve">maintain their own cultural and cultic traditions – traditions that, at times, embodied competing notions of female virtue </w:t>
      </w:r>
      <w:r w:rsidR="0056637D" w:rsidRPr="00881EAB">
        <w:rPr>
          <w:rStyle w:val="Emphasis"/>
          <w:rFonts w:ascii="Baskerville" w:hAnsi="Baskerville"/>
          <w:i w:val="0"/>
          <w:iCs w:val="0"/>
        </w:rPr>
        <w:t>which undermine</w:t>
      </w:r>
      <w:r w:rsidR="00E653F5" w:rsidRPr="00881EAB">
        <w:rPr>
          <w:rStyle w:val="Emphasis"/>
          <w:rFonts w:ascii="Baskerville" w:hAnsi="Baskerville"/>
          <w:i w:val="0"/>
          <w:iCs w:val="0"/>
        </w:rPr>
        <w:t xml:space="preserve"> the </w:t>
      </w:r>
      <w:r w:rsidR="0056637D" w:rsidRPr="00881EAB">
        <w:rPr>
          <w:rStyle w:val="Emphasis"/>
          <w:rFonts w:ascii="Baskerville" w:hAnsi="Baskerville"/>
          <w:i w:val="0"/>
          <w:iCs w:val="0"/>
        </w:rPr>
        <w:t xml:space="preserve">so-called </w:t>
      </w:r>
      <w:r w:rsidR="00E653F5" w:rsidRPr="00881EAB">
        <w:rPr>
          <w:rStyle w:val="Emphasis"/>
          <w:rFonts w:ascii="Baskerville" w:hAnsi="Baskerville"/>
          <w:i w:val="0"/>
          <w:iCs w:val="0"/>
        </w:rPr>
        <w:t xml:space="preserve">democratic ideals of their society. </w:t>
      </w:r>
      <w:r w:rsidR="009F283C" w:rsidRPr="00881EAB">
        <w:rPr>
          <w:rFonts w:ascii="Baskerville" w:hAnsi="Baskerville" w:cs="Times New Roman"/>
        </w:rPr>
        <w:t>T</w:t>
      </w:r>
      <w:r w:rsidR="009107B7" w:rsidRPr="00881EAB">
        <w:rPr>
          <w:rFonts w:ascii="Baskerville" w:hAnsi="Baskerville" w:cs="Times New Roman"/>
        </w:rPr>
        <w:t xml:space="preserve">o truly carve out other forms of life, </w:t>
      </w:r>
      <w:r w:rsidR="0056637D" w:rsidRPr="00881EAB">
        <w:rPr>
          <w:rFonts w:ascii="Baskerville" w:hAnsi="Baskerville" w:cs="Times New Roman"/>
        </w:rPr>
        <w:t xml:space="preserve">many of </w:t>
      </w:r>
      <w:r w:rsidR="00291975" w:rsidRPr="00881EAB">
        <w:rPr>
          <w:rFonts w:ascii="Baskerville" w:hAnsi="Baskerville" w:cs="Times New Roman"/>
        </w:rPr>
        <w:t>t</w:t>
      </w:r>
      <w:r w:rsidR="009F283C" w:rsidRPr="00881EAB">
        <w:rPr>
          <w:rFonts w:ascii="Baskerville" w:hAnsi="Baskerville" w:cs="Times New Roman"/>
        </w:rPr>
        <w:t>he</w:t>
      </w:r>
      <w:r w:rsidR="0056637D" w:rsidRPr="00881EAB">
        <w:rPr>
          <w:rFonts w:ascii="Baskerville" w:hAnsi="Baskerville" w:cs="Times New Roman"/>
        </w:rPr>
        <w:t>se (mostly) foreign women</w:t>
      </w:r>
      <w:r w:rsidR="009F283C" w:rsidRPr="00881EAB">
        <w:rPr>
          <w:rFonts w:ascii="Baskerville" w:hAnsi="Baskerville" w:cs="Times New Roman"/>
        </w:rPr>
        <w:t xml:space="preserve"> </w:t>
      </w:r>
      <w:r w:rsidR="003575D8" w:rsidRPr="00881EAB">
        <w:rPr>
          <w:rFonts w:ascii="Baskerville" w:hAnsi="Baskerville" w:cs="Times New Roman"/>
        </w:rPr>
        <w:t>be</w:t>
      </w:r>
      <w:r w:rsidR="0056637D" w:rsidRPr="00881EAB">
        <w:rPr>
          <w:rFonts w:ascii="Baskerville" w:hAnsi="Baskerville" w:cs="Times New Roman"/>
        </w:rPr>
        <w:t>came</w:t>
      </w:r>
      <w:r w:rsidR="007C53B0" w:rsidRPr="00881EAB">
        <w:rPr>
          <w:rFonts w:ascii="Baskerville" w:hAnsi="Baskerville" w:cs="Times New Roman"/>
        </w:rPr>
        <w:t xml:space="preserve"> </w:t>
      </w:r>
      <w:r w:rsidR="00BF7FA6" w:rsidRPr="00881EAB">
        <w:rPr>
          <w:rFonts w:ascii="Baskerville" w:hAnsi="Baskerville" w:cs="Times New Roman"/>
        </w:rPr>
        <w:t>proficient</w:t>
      </w:r>
      <w:r w:rsidR="00077F9E" w:rsidRPr="00881EAB">
        <w:rPr>
          <w:rFonts w:ascii="Baskerville" w:hAnsi="Baskerville" w:cs="Times New Roman"/>
        </w:rPr>
        <w:t xml:space="preserve"> </w:t>
      </w:r>
      <w:r w:rsidR="005F48FA" w:rsidRPr="00881EAB">
        <w:rPr>
          <w:rFonts w:ascii="Baskerville" w:hAnsi="Baskerville" w:cs="Times New Roman"/>
        </w:rPr>
        <w:t>in the</w:t>
      </w:r>
      <w:r w:rsidR="0053103C" w:rsidRPr="00881EAB">
        <w:rPr>
          <w:rFonts w:ascii="Baskerville" w:hAnsi="Baskerville" w:cs="Times New Roman"/>
        </w:rPr>
        <w:t xml:space="preserve"> art of persuasion</w:t>
      </w:r>
      <w:r w:rsidR="00BF7FA6" w:rsidRPr="00881EAB">
        <w:rPr>
          <w:rFonts w:ascii="Baskerville" w:hAnsi="Baskerville" w:cs="Times New Roman"/>
        </w:rPr>
        <w:t xml:space="preserve"> </w:t>
      </w:r>
      <w:r w:rsidR="00BF7FA6" w:rsidRPr="00881EAB">
        <w:rPr>
          <w:rFonts w:ascii="Baskerville" w:hAnsi="Baskerville" w:cs="Times New Roman"/>
        </w:rPr>
        <w:lastRenderedPageBreak/>
        <w:t>aimed at love (rather than conquest)</w:t>
      </w:r>
      <w:r w:rsidR="00946CE4" w:rsidRPr="00881EAB">
        <w:rPr>
          <w:rFonts w:ascii="Baskerville" w:hAnsi="Baskerville" w:cs="Times New Roman"/>
        </w:rPr>
        <w:t xml:space="preserve"> </w:t>
      </w:r>
      <w:r w:rsidR="004E0CCC" w:rsidRPr="00881EAB">
        <w:rPr>
          <w:rFonts w:ascii="Baskerville" w:hAnsi="Baskerville" w:cs="Times New Roman"/>
        </w:rPr>
        <w:t>and</w:t>
      </w:r>
      <w:r w:rsidR="009F283C" w:rsidRPr="00881EAB">
        <w:rPr>
          <w:rFonts w:ascii="Baskerville" w:hAnsi="Baskerville" w:cs="Times New Roman"/>
        </w:rPr>
        <w:t xml:space="preserve">, as such, </w:t>
      </w:r>
      <w:r w:rsidR="00F876EB" w:rsidRPr="00881EAB">
        <w:rPr>
          <w:rFonts w:ascii="Baskerville" w:hAnsi="Baskerville" w:cs="Times New Roman"/>
        </w:rPr>
        <w:t>were known for</w:t>
      </w:r>
      <w:r w:rsidR="006D7948" w:rsidRPr="00881EAB">
        <w:rPr>
          <w:rFonts w:ascii="Baskerville" w:hAnsi="Baskerville" w:cs="Times New Roman"/>
          <w:i/>
          <w:iCs/>
        </w:rPr>
        <w:t xml:space="preserve"> </w:t>
      </w:r>
      <w:r w:rsidR="006D7948" w:rsidRPr="00881EAB">
        <w:rPr>
          <w:rFonts w:ascii="Baskerville" w:hAnsi="Baskerville" w:cs="Times New Roman"/>
        </w:rPr>
        <w:t>the</w:t>
      </w:r>
      <w:r w:rsidR="00F876EB" w:rsidRPr="00881EAB">
        <w:rPr>
          <w:rFonts w:ascii="Baskerville" w:hAnsi="Baskerville" w:cs="Times New Roman"/>
        </w:rPr>
        <w:t>ir</w:t>
      </w:r>
      <w:r w:rsidR="006D7948" w:rsidRPr="00881EAB">
        <w:rPr>
          <w:rFonts w:ascii="Baskerville" w:hAnsi="Baskerville" w:cs="Times New Roman"/>
        </w:rPr>
        <w:t xml:space="preserve"> </w:t>
      </w:r>
      <w:r w:rsidR="00A37249" w:rsidRPr="00881EAB">
        <w:rPr>
          <w:rFonts w:ascii="Baskerville" w:hAnsi="Baskerville" w:cs="Times New Roman"/>
        </w:rPr>
        <w:t>ability to pun, joke, ridicule and advance</w:t>
      </w:r>
      <w:r w:rsidR="006D7948" w:rsidRPr="00881EAB">
        <w:rPr>
          <w:rFonts w:ascii="Baskerville" w:hAnsi="Baskerville" w:cs="Times New Roman"/>
        </w:rPr>
        <w:t xml:space="preserve"> – </w:t>
      </w:r>
      <w:r w:rsidR="00A37249" w:rsidRPr="00881EAB">
        <w:rPr>
          <w:rFonts w:ascii="Baskerville" w:hAnsi="Baskerville" w:cs="Times New Roman"/>
        </w:rPr>
        <w:t xml:space="preserve">with a winking </w:t>
      </w:r>
      <w:r w:rsidR="00E623B0" w:rsidRPr="00881EAB">
        <w:rPr>
          <w:rFonts w:ascii="Baskerville" w:hAnsi="Baskerville" w:cs="Times New Roman"/>
        </w:rPr>
        <w:t xml:space="preserve">and flattering </w:t>
      </w:r>
      <w:r w:rsidR="00A37249" w:rsidRPr="00881EAB">
        <w:rPr>
          <w:rFonts w:ascii="Baskerville" w:hAnsi="Baskerville" w:cs="Times New Roman"/>
        </w:rPr>
        <w:t>smile</w:t>
      </w:r>
      <w:r w:rsidR="006D7948" w:rsidRPr="00881EAB">
        <w:rPr>
          <w:rFonts w:ascii="Baskerville" w:hAnsi="Baskerville" w:cs="Times New Roman"/>
        </w:rPr>
        <w:t xml:space="preserve"> – </w:t>
      </w:r>
      <w:r w:rsidR="00A37249" w:rsidRPr="00881EAB">
        <w:rPr>
          <w:rFonts w:ascii="Baskerville" w:hAnsi="Baskerville" w:cs="Times New Roman"/>
        </w:rPr>
        <w:t xml:space="preserve">a form of complex </w:t>
      </w:r>
      <w:r w:rsidR="0053103C" w:rsidRPr="00881EAB">
        <w:rPr>
          <w:rFonts w:ascii="Baskerville" w:hAnsi="Baskerville" w:cs="Times New Roman"/>
        </w:rPr>
        <w:t>double speak</w:t>
      </w:r>
      <w:r w:rsidR="00F876EB" w:rsidRPr="00881EAB">
        <w:rPr>
          <w:rFonts w:ascii="Baskerville" w:hAnsi="Baskerville" w:cs="Times New Roman"/>
        </w:rPr>
        <w:t xml:space="preserve"> </w:t>
      </w:r>
      <w:r w:rsidR="003575D8" w:rsidRPr="00881EAB">
        <w:rPr>
          <w:rFonts w:ascii="Baskerville" w:hAnsi="Baskerville" w:cs="Times New Roman"/>
        </w:rPr>
        <w:t xml:space="preserve">that </w:t>
      </w:r>
      <w:r w:rsidR="00BB4558" w:rsidRPr="00881EAB">
        <w:rPr>
          <w:rFonts w:ascii="Baskerville" w:hAnsi="Baskerville" w:cs="Times New Roman"/>
        </w:rPr>
        <w:t>bewitched</w:t>
      </w:r>
      <w:r w:rsidR="003575D8" w:rsidRPr="00881EAB">
        <w:rPr>
          <w:rFonts w:ascii="Baskerville" w:hAnsi="Baskerville" w:cs="Times New Roman"/>
        </w:rPr>
        <w:t>/charmed</w:t>
      </w:r>
      <w:r w:rsidR="00F876EB" w:rsidRPr="00881EAB">
        <w:rPr>
          <w:rFonts w:ascii="Baskerville" w:hAnsi="Baskerville" w:cs="Times New Roman"/>
        </w:rPr>
        <w:t xml:space="preserve"> prospective friends or lovers</w:t>
      </w:r>
      <w:r w:rsidR="00291975" w:rsidRPr="00881EAB">
        <w:rPr>
          <w:rFonts w:ascii="Baskerville" w:hAnsi="Baskerville" w:cs="Times New Roman"/>
        </w:rPr>
        <w:t>.</w:t>
      </w:r>
      <w:r w:rsidR="00291975" w:rsidRPr="00881EAB">
        <w:rPr>
          <w:rStyle w:val="FootnoteReference"/>
          <w:rFonts w:ascii="Baskerville" w:hAnsi="Baskerville" w:cs="Times New Roman"/>
        </w:rPr>
        <w:footnoteReference w:id="22"/>
      </w:r>
      <w:r w:rsidR="00291975" w:rsidRPr="00881EAB">
        <w:rPr>
          <w:rFonts w:ascii="Baskerville" w:hAnsi="Baskerville" w:cs="Times New Roman"/>
        </w:rPr>
        <w:t xml:space="preserve"> </w:t>
      </w:r>
      <w:r w:rsidR="003D584F" w:rsidRPr="00881EAB">
        <w:rPr>
          <w:rFonts w:ascii="Baskerville" w:hAnsi="Baskerville" w:cs="Times New Roman"/>
        </w:rPr>
        <w:t>In parallel</w:t>
      </w:r>
      <w:r w:rsidR="00886370" w:rsidRPr="00881EAB">
        <w:rPr>
          <w:rFonts w:ascii="Baskerville" w:hAnsi="Baskerville" w:cs="Times New Roman"/>
        </w:rPr>
        <w:t>,</w:t>
      </w:r>
      <w:r w:rsidR="009645DC" w:rsidRPr="00881EAB">
        <w:rPr>
          <w:rFonts w:ascii="Baskerville" w:hAnsi="Baskerville" w:cs="Times New Roman"/>
        </w:rPr>
        <w:t xml:space="preserve"> Diotima</w:t>
      </w:r>
      <w:r w:rsidR="0016365B" w:rsidRPr="00881EAB">
        <w:rPr>
          <w:rFonts w:ascii="Baskerville" w:hAnsi="Baskerville" w:cs="Times New Roman"/>
        </w:rPr>
        <w:t>’s appearance</w:t>
      </w:r>
      <w:r w:rsidR="009645DC" w:rsidRPr="00881EAB">
        <w:rPr>
          <w:rFonts w:ascii="Baskerville" w:hAnsi="Baskerville" w:cs="Times New Roman"/>
        </w:rPr>
        <w:t xml:space="preserve"> in the </w:t>
      </w:r>
      <w:r w:rsidR="009645DC" w:rsidRPr="00881EAB">
        <w:rPr>
          <w:rFonts w:ascii="Baskerville" w:hAnsi="Baskerville" w:cs="Times New Roman"/>
          <w:i/>
          <w:iCs/>
        </w:rPr>
        <w:t>Symposium</w:t>
      </w:r>
      <w:r w:rsidR="00930A81" w:rsidRPr="00881EAB">
        <w:rPr>
          <w:rFonts w:ascii="Baskerville" w:hAnsi="Baskerville" w:cs="Times New Roman"/>
        </w:rPr>
        <w:t xml:space="preserve"> as</w:t>
      </w:r>
      <w:r w:rsidR="009645DC" w:rsidRPr="00881EAB">
        <w:rPr>
          <w:rFonts w:ascii="Baskerville" w:hAnsi="Baskerville" w:cs="Times New Roman"/>
        </w:rPr>
        <w:t xml:space="preserve"> </w:t>
      </w:r>
      <w:r w:rsidR="003D584F" w:rsidRPr="00881EAB">
        <w:rPr>
          <w:rFonts w:ascii="Baskerville" w:hAnsi="Baskerville" w:cs="Times New Roman"/>
        </w:rPr>
        <w:t>a</w:t>
      </w:r>
      <w:r w:rsidR="00930A81" w:rsidRPr="00881EAB">
        <w:rPr>
          <w:rFonts w:ascii="Baskerville" w:hAnsi="Baskerville" w:cs="Times New Roman"/>
        </w:rPr>
        <w:t>n explicitly</w:t>
      </w:r>
      <w:r w:rsidR="003D584F" w:rsidRPr="00881EAB">
        <w:rPr>
          <w:rFonts w:ascii="Baskerville" w:hAnsi="Baskerville" w:cs="Times New Roman"/>
        </w:rPr>
        <w:t xml:space="preserve"> foreign</w:t>
      </w:r>
      <w:r w:rsidR="00930A81" w:rsidRPr="00881EAB">
        <w:rPr>
          <w:rFonts w:ascii="Baskerville" w:hAnsi="Baskerville" w:cs="Times New Roman"/>
        </w:rPr>
        <w:t xml:space="preserve"> teacher</w:t>
      </w:r>
      <w:r w:rsidR="003D584F" w:rsidRPr="00881EAB">
        <w:rPr>
          <w:rFonts w:ascii="Baskerville" w:hAnsi="Baskerville" w:cs="Times New Roman"/>
        </w:rPr>
        <w:t xml:space="preserve"> </w:t>
      </w:r>
      <w:r w:rsidR="00930A81" w:rsidRPr="00881EAB">
        <w:rPr>
          <w:rFonts w:ascii="Baskerville" w:hAnsi="Baskerville" w:cs="Times New Roman"/>
        </w:rPr>
        <w:t xml:space="preserve">of </w:t>
      </w:r>
      <w:r w:rsidR="00593B52" w:rsidRPr="00881EAB">
        <w:rPr>
          <w:rFonts w:ascii="Baskerville" w:hAnsi="Baskerville" w:cs="Times New Roman"/>
        </w:rPr>
        <w:t xml:space="preserve">erotic mysteries </w:t>
      </w:r>
      <w:r w:rsidR="00930A81" w:rsidRPr="00881EAB">
        <w:rPr>
          <w:rFonts w:ascii="Baskerville" w:hAnsi="Baskerville" w:cs="Times New Roman"/>
        </w:rPr>
        <w:t>committed to educati</w:t>
      </w:r>
      <w:r w:rsidR="0016365B" w:rsidRPr="00881EAB">
        <w:rPr>
          <w:rFonts w:ascii="Baskerville" w:hAnsi="Baskerville" w:cs="Times New Roman"/>
        </w:rPr>
        <w:t>ng</w:t>
      </w:r>
      <w:r w:rsidR="00930A81" w:rsidRPr="00881EAB">
        <w:rPr>
          <w:rFonts w:ascii="Baskerville" w:hAnsi="Baskerville" w:cs="Times New Roman"/>
        </w:rPr>
        <w:t xml:space="preserve"> the young</w:t>
      </w:r>
      <w:r w:rsidR="0056637D" w:rsidRPr="00881EAB">
        <w:rPr>
          <w:rFonts w:ascii="Baskerville" w:hAnsi="Baskerville" w:cs="Times New Roman"/>
        </w:rPr>
        <w:t>,</w:t>
      </w:r>
      <w:r w:rsidR="00930A81" w:rsidRPr="00881EAB">
        <w:rPr>
          <w:rFonts w:ascii="Baskerville" w:hAnsi="Baskerville" w:cs="Times New Roman"/>
        </w:rPr>
        <w:t xml:space="preserve"> </w:t>
      </w:r>
      <w:r w:rsidR="009645DC" w:rsidRPr="00881EAB">
        <w:rPr>
          <w:rFonts w:ascii="Baskerville" w:hAnsi="Baskerville" w:cs="Times New Roman"/>
        </w:rPr>
        <w:t xml:space="preserve">alongside the </w:t>
      </w:r>
      <w:r w:rsidR="003575D8" w:rsidRPr="00881EAB">
        <w:rPr>
          <w:rFonts w:ascii="Baskerville" w:hAnsi="Baskerville" w:cs="Times New Roman"/>
        </w:rPr>
        <w:t xml:space="preserve">homage </w:t>
      </w:r>
      <w:r w:rsidR="003D584F" w:rsidRPr="00881EAB">
        <w:rPr>
          <w:rFonts w:ascii="Baskerville" w:hAnsi="Baskerville" w:cs="Times New Roman"/>
        </w:rPr>
        <w:t>to midwifery and matchmaking</w:t>
      </w:r>
      <w:r w:rsidR="00593B52" w:rsidRPr="00881EAB">
        <w:rPr>
          <w:rFonts w:ascii="Baskerville" w:hAnsi="Baskerville" w:cs="Times New Roman"/>
        </w:rPr>
        <w:t xml:space="preserve"> in the </w:t>
      </w:r>
      <w:r w:rsidR="00593B52" w:rsidRPr="00881EAB">
        <w:rPr>
          <w:rFonts w:ascii="Baskerville" w:hAnsi="Baskerville" w:cs="Times New Roman"/>
          <w:i/>
          <w:iCs/>
        </w:rPr>
        <w:t>Theaetetus</w:t>
      </w:r>
      <w:r w:rsidR="00593B52" w:rsidRPr="00881EAB">
        <w:rPr>
          <w:rFonts w:ascii="Baskerville" w:hAnsi="Baskerville" w:cs="Times New Roman"/>
        </w:rPr>
        <w:t>,</w:t>
      </w:r>
      <w:r w:rsidR="003575D8" w:rsidRPr="00881EAB">
        <w:rPr>
          <w:rFonts w:ascii="Baskerville" w:hAnsi="Baskerville" w:cs="Times New Roman"/>
        </w:rPr>
        <w:t xml:space="preserve"> </w:t>
      </w:r>
      <w:r w:rsidR="009645DC" w:rsidRPr="00881EAB">
        <w:rPr>
          <w:rFonts w:ascii="Baskerville" w:hAnsi="Baskerville" w:cs="Times New Roman"/>
        </w:rPr>
        <w:t>subtly</w:t>
      </w:r>
      <w:r w:rsidR="00076A7C" w:rsidRPr="00881EAB">
        <w:rPr>
          <w:rFonts w:ascii="Baskerville" w:hAnsi="Baskerville" w:cs="Times New Roman"/>
        </w:rPr>
        <w:t xml:space="preserve"> </w:t>
      </w:r>
      <w:r w:rsidR="009645DC" w:rsidRPr="00881EAB">
        <w:rPr>
          <w:rFonts w:ascii="Baskerville" w:hAnsi="Baskerville" w:cs="Times New Roman"/>
        </w:rPr>
        <w:t>signals</w:t>
      </w:r>
      <w:r w:rsidR="00076A7C" w:rsidRPr="00881EAB">
        <w:rPr>
          <w:rFonts w:ascii="Baskerville" w:hAnsi="Baskerville" w:cs="Times New Roman"/>
        </w:rPr>
        <w:t xml:space="preserve"> </w:t>
      </w:r>
      <w:r w:rsidR="00FC72B5" w:rsidRPr="00881EAB">
        <w:rPr>
          <w:rFonts w:ascii="Baskerville" w:hAnsi="Baskerville" w:cs="Times New Roman"/>
        </w:rPr>
        <w:t>Socrates</w:t>
      </w:r>
      <w:r w:rsidR="003D584F" w:rsidRPr="00881EAB">
        <w:rPr>
          <w:rFonts w:ascii="Baskerville" w:hAnsi="Baskerville" w:cs="Times New Roman"/>
        </w:rPr>
        <w:t>’</w:t>
      </w:r>
      <w:r w:rsidR="00FC72B5" w:rsidRPr="00881EAB">
        <w:rPr>
          <w:rFonts w:ascii="Baskerville" w:hAnsi="Baskerville" w:cs="Times New Roman"/>
        </w:rPr>
        <w:t xml:space="preserve"> </w:t>
      </w:r>
      <w:r w:rsidR="009645DC" w:rsidRPr="00881EAB">
        <w:rPr>
          <w:rFonts w:ascii="Baskerville" w:hAnsi="Baskerville" w:cs="Times New Roman"/>
        </w:rPr>
        <w:t>alignment with</w:t>
      </w:r>
      <w:r w:rsidR="00FC72B5" w:rsidRPr="00881EAB">
        <w:rPr>
          <w:rFonts w:ascii="Baskerville" w:hAnsi="Baskerville" w:cs="Times New Roman"/>
        </w:rPr>
        <w:t xml:space="preserve"> a</w:t>
      </w:r>
      <w:r w:rsidR="00076A7C" w:rsidRPr="00881EAB">
        <w:rPr>
          <w:rFonts w:ascii="Baskerville" w:hAnsi="Baskerville" w:cs="Times New Roman"/>
        </w:rPr>
        <w:t xml:space="preserve"> </w:t>
      </w:r>
      <w:r w:rsidR="00005041" w:rsidRPr="00881EAB">
        <w:rPr>
          <w:rFonts w:ascii="Baskerville" w:hAnsi="Baskerville" w:cs="Times New Roman"/>
        </w:rPr>
        <w:t xml:space="preserve">suspect social class </w:t>
      </w:r>
      <w:r w:rsidR="00076A7C" w:rsidRPr="00881EAB">
        <w:rPr>
          <w:rFonts w:ascii="Baskerville" w:hAnsi="Baskerville" w:cs="Times New Roman"/>
        </w:rPr>
        <w:t>of women</w:t>
      </w:r>
      <w:r w:rsidR="00195563">
        <w:rPr>
          <w:rFonts w:ascii="Baskerville" w:hAnsi="Baskerville" w:cs="Times New Roman"/>
        </w:rPr>
        <w:t>,</w:t>
      </w:r>
      <w:r w:rsidR="009645DC" w:rsidRPr="00881EAB">
        <w:rPr>
          <w:rFonts w:ascii="Baskerville" w:hAnsi="Baskerville" w:cs="Times New Roman"/>
        </w:rPr>
        <w:t xml:space="preserve"> those who </w:t>
      </w:r>
      <w:r w:rsidR="0016365B" w:rsidRPr="00881EAB">
        <w:rPr>
          <w:rFonts w:ascii="Baskerville" w:hAnsi="Baskerville" w:cs="Times New Roman"/>
        </w:rPr>
        <w:t>can potentially</w:t>
      </w:r>
      <w:r w:rsidR="00FF3577" w:rsidRPr="00881EAB">
        <w:rPr>
          <w:rFonts w:ascii="Baskerville" w:hAnsi="Baskerville" w:cs="Times New Roman"/>
        </w:rPr>
        <w:t xml:space="preserve"> devise ways</w:t>
      </w:r>
      <w:r w:rsidR="00DC3337" w:rsidRPr="00881EAB">
        <w:rPr>
          <w:rFonts w:ascii="Baskerville" w:hAnsi="Baskerville" w:cs="Times New Roman"/>
        </w:rPr>
        <w:t xml:space="preserve"> to</w:t>
      </w:r>
      <w:r w:rsidR="0016365B" w:rsidRPr="00881EAB">
        <w:rPr>
          <w:rFonts w:ascii="Baskerville" w:hAnsi="Baskerville" w:cs="Times New Roman"/>
        </w:rPr>
        <w:t xml:space="preserve"> </w:t>
      </w:r>
      <w:r w:rsidR="009645DC" w:rsidRPr="00881EAB">
        <w:rPr>
          <w:rFonts w:ascii="Baskerville" w:hAnsi="Baskerville" w:cs="Times New Roman"/>
        </w:rPr>
        <w:t xml:space="preserve">bear </w:t>
      </w:r>
      <w:r w:rsidR="0056637D" w:rsidRPr="00881EAB">
        <w:rPr>
          <w:rFonts w:ascii="Baskerville" w:hAnsi="Baskerville" w:cs="Times New Roman"/>
        </w:rPr>
        <w:t xml:space="preserve">something </w:t>
      </w:r>
      <w:r w:rsidR="00DC3337" w:rsidRPr="00881EAB">
        <w:rPr>
          <w:rFonts w:ascii="Baskerville" w:hAnsi="Baskerville" w:cs="Times New Roman"/>
        </w:rPr>
        <w:t xml:space="preserve">altogether </w:t>
      </w:r>
      <w:r w:rsidR="009645DC" w:rsidRPr="00881EAB">
        <w:rPr>
          <w:rFonts w:ascii="Baskerville" w:hAnsi="Baskerville" w:cs="Times New Roman"/>
        </w:rPr>
        <w:t xml:space="preserve">more </w:t>
      </w:r>
      <w:r w:rsidR="0056637D" w:rsidRPr="00881EAB">
        <w:rPr>
          <w:rFonts w:ascii="Baskerville" w:hAnsi="Baskerville" w:cs="Times New Roman"/>
        </w:rPr>
        <w:t>everlasting</w:t>
      </w:r>
      <w:r w:rsidR="00B94566" w:rsidRPr="00881EAB">
        <w:rPr>
          <w:rFonts w:ascii="Baskerville" w:hAnsi="Baskerville" w:cs="Times New Roman"/>
        </w:rPr>
        <w:t>.</w:t>
      </w:r>
      <w:r w:rsidR="00FC72B5" w:rsidRPr="00881EAB">
        <w:rPr>
          <w:rFonts w:ascii="Baskerville" w:hAnsi="Baskerville" w:cs="Times New Roman"/>
        </w:rPr>
        <w:t xml:space="preserve"> </w:t>
      </w:r>
      <w:r w:rsidR="00FF3577" w:rsidRPr="00881EAB">
        <w:rPr>
          <w:rFonts w:ascii="Baskerville" w:hAnsi="Baskerville" w:cs="Times New Roman"/>
        </w:rPr>
        <w:t xml:space="preserve">Such </w:t>
      </w:r>
      <w:r w:rsidR="00DC3337" w:rsidRPr="00881EAB">
        <w:rPr>
          <w:rFonts w:ascii="Baskerville" w:hAnsi="Baskerville" w:cs="Times New Roman"/>
        </w:rPr>
        <w:t xml:space="preserve">clever </w:t>
      </w:r>
      <w:r w:rsidR="00FF3577" w:rsidRPr="00881EAB">
        <w:rPr>
          <w:rFonts w:ascii="Baskerville" w:hAnsi="Baskerville" w:cs="Times New Roman"/>
        </w:rPr>
        <w:t>women</w:t>
      </w:r>
      <w:r w:rsidR="003D584F" w:rsidRPr="00881EAB">
        <w:rPr>
          <w:rFonts w:ascii="Baskerville" w:hAnsi="Baskerville" w:cs="Times New Roman"/>
        </w:rPr>
        <w:t xml:space="preserve"> </w:t>
      </w:r>
      <w:r w:rsidR="0016365B" w:rsidRPr="00881EAB">
        <w:rPr>
          <w:rFonts w:ascii="Baskerville" w:hAnsi="Baskerville" w:cs="Times New Roman"/>
        </w:rPr>
        <w:t xml:space="preserve">become </w:t>
      </w:r>
      <w:r w:rsidR="00FF3577" w:rsidRPr="00881EAB">
        <w:rPr>
          <w:rFonts w:ascii="Baskerville" w:hAnsi="Baskerville" w:cs="Times New Roman"/>
        </w:rPr>
        <w:t xml:space="preserve">uncanny </w:t>
      </w:r>
      <w:r w:rsidR="0016365B" w:rsidRPr="00881EAB">
        <w:rPr>
          <w:rFonts w:ascii="Baskerville" w:hAnsi="Baskerville" w:cs="Times New Roman"/>
        </w:rPr>
        <w:t>paradigms</w:t>
      </w:r>
      <w:r w:rsidR="00DC3337" w:rsidRPr="00881EAB">
        <w:rPr>
          <w:rFonts w:ascii="Baskerville" w:hAnsi="Baskerville" w:cs="Times New Roman"/>
        </w:rPr>
        <w:t xml:space="preserve"> as they embody the </w:t>
      </w:r>
      <w:r w:rsidR="00FF3577" w:rsidRPr="00881EAB">
        <w:rPr>
          <w:rFonts w:ascii="Baskerville" w:hAnsi="Baskerville" w:cs="Times New Roman"/>
        </w:rPr>
        <w:t>divine, unconquerable and deathless valor</w:t>
      </w:r>
      <w:r w:rsidR="0016365B" w:rsidRPr="00881EAB">
        <w:rPr>
          <w:rFonts w:ascii="Baskerville" w:hAnsi="Baskerville" w:cs="Times New Roman"/>
        </w:rPr>
        <w:t xml:space="preserve"> </w:t>
      </w:r>
      <w:r w:rsidR="00DC3337" w:rsidRPr="00881EAB">
        <w:rPr>
          <w:rFonts w:ascii="Baskerville" w:hAnsi="Baskerville" w:cs="Times New Roman"/>
        </w:rPr>
        <w:t>animating their</w:t>
      </w:r>
      <w:r w:rsidR="00FF3577" w:rsidRPr="00881EAB">
        <w:rPr>
          <w:rFonts w:ascii="Baskerville" w:hAnsi="Baskerville" w:cs="Times New Roman"/>
        </w:rPr>
        <w:t xml:space="preserve"> pursuit of something more than</w:t>
      </w:r>
      <w:r w:rsidR="00B94566" w:rsidRPr="00881EAB">
        <w:rPr>
          <w:rFonts w:ascii="Baskerville" w:hAnsi="Baskerville" w:cs="Times New Roman"/>
        </w:rPr>
        <w:t xml:space="preserve"> </w:t>
      </w:r>
      <w:r w:rsidR="00DC3337" w:rsidRPr="00881EAB">
        <w:rPr>
          <w:rFonts w:ascii="Baskerville" w:hAnsi="Baskerville" w:cs="Times New Roman"/>
        </w:rPr>
        <w:t xml:space="preserve">a life of </w:t>
      </w:r>
      <w:r w:rsidR="00B94566" w:rsidRPr="00881EAB">
        <w:rPr>
          <w:rFonts w:ascii="Baskerville" w:hAnsi="Baskerville" w:cs="Times New Roman"/>
        </w:rPr>
        <w:t>illusions</w:t>
      </w:r>
      <w:r w:rsidR="0016365B" w:rsidRPr="00881EAB">
        <w:rPr>
          <w:rFonts w:ascii="Baskerville" w:hAnsi="Baskerville" w:cs="Times New Roman"/>
        </w:rPr>
        <w:t>.</w:t>
      </w:r>
      <w:r w:rsidR="000A0EA8" w:rsidRPr="00881EAB">
        <w:rPr>
          <w:rFonts w:ascii="Baskerville" w:hAnsi="Baskerville" w:cs="Times New Roman"/>
        </w:rPr>
        <w:t xml:space="preserve"> </w:t>
      </w:r>
      <w:r w:rsidR="00593B52" w:rsidRPr="00881EAB">
        <w:rPr>
          <w:rFonts w:ascii="Baskerville" w:hAnsi="Baskerville" w:cs="Times New Roman"/>
        </w:rPr>
        <w:t>T</w:t>
      </w:r>
      <w:r w:rsidR="00FC72B5" w:rsidRPr="00881EAB">
        <w:rPr>
          <w:rFonts w:ascii="Baskerville" w:hAnsi="Baskerville" w:cs="Times New Roman"/>
        </w:rPr>
        <w:t>his</w:t>
      </w:r>
      <w:r w:rsidR="004E0CCC" w:rsidRPr="00881EAB">
        <w:rPr>
          <w:rFonts w:ascii="Baskerville" w:hAnsi="Baskerville" w:cs="Times New Roman"/>
        </w:rPr>
        <w:t xml:space="preserve"> </w:t>
      </w:r>
      <w:r w:rsidR="00593B52" w:rsidRPr="00881EAB">
        <w:rPr>
          <w:rFonts w:ascii="Baskerville" w:hAnsi="Baskerville" w:cs="Times New Roman"/>
        </w:rPr>
        <w:t xml:space="preserve">is the </w:t>
      </w:r>
      <w:r w:rsidR="00E25068" w:rsidRPr="00881EAB">
        <w:rPr>
          <w:rFonts w:ascii="Baskerville" w:hAnsi="Baskerville" w:cs="Times New Roman"/>
        </w:rPr>
        <w:t xml:space="preserve">maternal </w:t>
      </w:r>
      <w:r w:rsidR="00593B52" w:rsidRPr="00881EAB">
        <w:rPr>
          <w:rFonts w:ascii="Baskerville" w:hAnsi="Baskerville" w:cs="Times New Roman"/>
        </w:rPr>
        <w:t>thought</w:t>
      </w:r>
      <w:r w:rsidR="00E25068" w:rsidRPr="00881EAB">
        <w:rPr>
          <w:rFonts w:ascii="Baskerville" w:hAnsi="Baskerville" w:cs="Times New Roman"/>
        </w:rPr>
        <w:t xml:space="preserve"> </w:t>
      </w:r>
      <w:r w:rsidR="009645DC" w:rsidRPr="00881EAB">
        <w:rPr>
          <w:rFonts w:ascii="Baskerville" w:hAnsi="Baskerville" w:cs="Times New Roman"/>
        </w:rPr>
        <w:t xml:space="preserve">that </w:t>
      </w:r>
      <w:r w:rsidR="00593B52" w:rsidRPr="00881EAB">
        <w:rPr>
          <w:rFonts w:ascii="Baskerville" w:hAnsi="Baskerville" w:cs="Times New Roman"/>
        </w:rPr>
        <w:t>saturat</w:t>
      </w:r>
      <w:r w:rsidR="009645DC" w:rsidRPr="00881EAB">
        <w:rPr>
          <w:rFonts w:ascii="Baskerville" w:hAnsi="Baskerville" w:cs="Times New Roman"/>
        </w:rPr>
        <w:t>es</w:t>
      </w:r>
      <w:r w:rsidR="00E25068" w:rsidRPr="00881EAB">
        <w:rPr>
          <w:rFonts w:ascii="Baskerville" w:hAnsi="Baskerville" w:cs="Times New Roman"/>
        </w:rPr>
        <w:t xml:space="preserve"> Socrates’ </w:t>
      </w:r>
      <w:r w:rsidR="00E25068" w:rsidRPr="00881EAB">
        <w:rPr>
          <w:rFonts w:ascii="Baskerville" w:hAnsi="Baskerville" w:cs="Times New Roman"/>
          <w:i/>
          <w:iCs/>
        </w:rPr>
        <w:t>oikos</w:t>
      </w:r>
      <w:r w:rsidR="00E25068" w:rsidRPr="00881EAB">
        <w:rPr>
          <w:rFonts w:ascii="Baskerville" w:hAnsi="Baskerville" w:cs="Times New Roman"/>
        </w:rPr>
        <w:t xml:space="preserve">, </w:t>
      </w:r>
      <w:r w:rsidR="009645DC" w:rsidRPr="00881EAB">
        <w:rPr>
          <w:rFonts w:ascii="Baskerville" w:hAnsi="Baskerville" w:cs="Times New Roman"/>
        </w:rPr>
        <w:t>casting</w:t>
      </w:r>
      <w:r w:rsidR="00593B52" w:rsidRPr="00881EAB">
        <w:rPr>
          <w:rFonts w:ascii="Baskerville" w:hAnsi="Baskerville" w:cs="Times New Roman"/>
        </w:rPr>
        <w:t xml:space="preserve"> </w:t>
      </w:r>
      <w:r w:rsidR="00076A7C" w:rsidRPr="00881EAB">
        <w:rPr>
          <w:rFonts w:ascii="Baskerville" w:hAnsi="Baskerville" w:cs="Times New Roman"/>
        </w:rPr>
        <w:t>Plato</w:t>
      </w:r>
      <w:r w:rsidR="00593B52" w:rsidRPr="00881EAB">
        <w:rPr>
          <w:rFonts w:ascii="Baskerville" w:hAnsi="Baskerville" w:cs="Times New Roman"/>
        </w:rPr>
        <w:t xml:space="preserve">’s dialogues – like Aeschylus’ </w:t>
      </w:r>
      <w:r w:rsidR="00593B52" w:rsidRPr="00881EAB">
        <w:rPr>
          <w:rFonts w:ascii="Baskerville" w:hAnsi="Baskerville" w:cs="Times New Roman"/>
          <w:i/>
          <w:iCs/>
        </w:rPr>
        <w:t xml:space="preserve">Suppliant Women </w:t>
      </w:r>
      <w:r w:rsidR="00593B52" w:rsidRPr="00881EAB">
        <w:rPr>
          <w:rFonts w:ascii="Baskerville" w:hAnsi="Baskerville" w:cs="Times New Roman"/>
        </w:rPr>
        <w:t xml:space="preserve">or Aristophanes’ </w:t>
      </w:r>
      <w:r w:rsidR="00593B52" w:rsidRPr="00881EAB">
        <w:rPr>
          <w:rFonts w:ascii="Baskerville" w:hAnsi="Baskerville" w:cs="Times New Roman"/>
          <w:i/>
          <w:iCs/>
        </w:rPr>
        <w:t>Women</w:t>
      </w:r>
      <w:r w:rsidR="002A7F54" w:rsidRPr="00881EAB">
        <w:rPr>
          <w:rFonts w:ascii="Baskerville" w:hAnsi="Baskerville" w:cs="Times New Roman"/>
          <w:i/>
          <w:iCs/>
        </w:rPr>
        <w:t xml:space="preserve"> at the Thesmorphia</w:t>
      </w:r>
      <w:r w:rsidR="009645DC" w:rsidRPr="00881EAB">
        <w:rPr>
          <w:rFonts w:ascii="Baskerville" w:hAnsi="Baskerville" w:cs="Times New Roman"/>
        </w:rPr>
        <w:t xml:space="preserve"> – as incisive </w:t>
      </w:r>
      <w:r w:rsidR="00E25068" w:rsidRPr="00881EAB">
        <w:rPr>
          <w:rFonts w:ascii="Baskerville" w:hAnsi="Baskerville" w:cs="Times New Roman"/>
        </w:rPr>
        <w:t>critiques</w:t>
      </w:r>
      <w:r w:rsidR="00076A7C" w:rsidRPr="00881EAB">
        <w:rPr>
          <w:rFonts w:ascii="Baskerville" w:hAnsi="Baskerville" w:cs="Times New Roman"/>
        </w:rPr>
        <w:t xml:space="preserve"> </w:t>
      </w:r>
      <w:r w:rsidR="009645DC" w:rsidRPr="00881EAB">
        <w:rPr>
          <w:rFonts w:ascii="Baskerville" w:hAnsi="Baskerville" w:cs="Times New Roman"/>
        </w:rPr>
        <w:t xml:space="preserve">of </w:t>
      </w:r>
      <w:r w:rsidR="00E25068" w:rsidRPr="00881EAB">
        <w:rPr>
          <w:rFonts w:ascii="Baskerville" w:hAnsi="Baskerville" w:cs="Times New Roman"/>
        </w:rPr>
        <w:t>a generational</w:t>
      </w:r>
      <w:r w:rsidR="00076A7C" w:rsidRPr="00881EAB">
        <w:rPr>
          <w:rFonts w:ascii="Baskerville" w:hAnsi="Baskerville" w:cs="Times New Roman"/>
        </w:rPr>
        <w:t xml:space="preserve"> </w:t>
      </w:r>
      <w:r w:rsidR="00593B52" w:rsidRPr="00881EAB">
        <w:rPr>
          <w:rFonts w:ascii="Baskerville" w:hAnsi="Baskerville" w:cs="Times New Roman"/>
        </w:rPr>
        <w:t xml:space="preserve">Athenian </w:t>
      </w:r>
      <w:r w:rsidR="003575D8" w:rsidRPr="00881EAB">
        <w:rPr>
          <w:rFonts w:ascii="Baskerville" w:hAnsi="Baskerville" w:cs="Times New Roman"/>
        </w:rPr>
        <w:t>social anxiety</w:t>
      </w:r>
      <w:r w:rsidR="00005041" w:rsidRPr="00881EAB">
        <w:rPr>
          <w:rFonts w:ascii="Baskerville" w:hAnsi="Baskerville" w:cs="Times New Roman"/>
        </w:rPr>
        <w:t xml:space="preserve"> </w:t>
      </w:r>
      <w:r w:rsidR="009645DC" w:rsidRPr="00881EAB">
        <w:rPr>
          <w:rFonts w:ascii="Baskerville" w:hAnsi="Baskerville" w:cs="Times New Roman"/>
        </w:rPr>
        <w:t>over</w:t>
      </w:r>
      <w:r w:rsidR="00E25068" w:rsidRPr="00881EAB">
        <w:rPr>
          <w:rFonts w:ascii="Baskerville" w:hAnsi="Baskerville" w:cs="Times New Roman"/>
        </w:rPr>
        <w:t xml:space="preserve"> </w:t>
      </w:r>
      <w:r w:rsidR="00080BD0" w:rsidRPr="00881EAB">
        <w:rPr>
          <w:rFonts w:ascii="Baskerville" w:hAnsi="Baskerville" w:cs="Times New Roman"/>
        </w:rPr>
        <w:t xml:space="preserve">foreign </w:t>
      </w:r>
      <w:r w:rsidR="004E0CCC" w:rsidRPr="00881EAB">
        <w:rPr>
          <w:rFonts w:ascii="Baskerville" w:hAnsi="Baskerville" w:cs="Times New Roman"/>
        </w:rPr>
        <w:t>women</w:t>
      </w:r>
      <w:r w:rsidR="0056637D" w:rsidRPr="00881EAB">
        <w:rPr>
          <w:rFonts w:ascii="Baskerville" w:hAnsi="Baskerville" w:cs="Times New Roman"/>
        </w:rPr>
        <w:t xml:space="preserve">, </w:t>
      </w:r>
      <w:r w:rsidR="004E0CCC" w:rsidRPr="00881EAB">
        <w:rPr>
          <w:rFonts w:ascii="Baskerville" w:hAnsi="Baskerville" w:cs="Times New Roman"/>
        </w:rPr>
        <w:t>t</w:t>
      </w:r>
      <w:r w:rsidR="00080BD0" w:rsidRPr="00881EAB">
        <w:rPr>
          <w:rFonts w:ascii="Baskerville" w:hAnsi="Baskerville" w:cs="Times New Roman"/>
        </w:rPr>
        <w:t>heir</w:t>
      </w:r>
      <w:r w:rsidR="00E25068" w:rsidRPr="00881EAB">
        <w:rPr>
          <w:rFonts w:ascii="Baskerville" w:hAnsi="Baskerville" w:cs="Times New Roman"/>
        </w:rPr>
        <w:t xml:space="preserve"> </w:t>
      </w:r>
      <w:r w:rsidR="0012094F" w:rsidRPr="00FE650E">
        <w:rPr>
          <w:rFonts w:ascii="Baskerville" w:hAnsi="Baskerville" w:cs="Arial"/>
        </w:rPr>
        <w:t>miscegenetic</w:t>
      </w:r>
      <w:r w:rsidR="0012094F" w:rsidRPr="00881EAB">
        <w:rPr>
          <w:rFonts w:ascii="Baskerville" w:hAnsi="Baskerville" w:cs="Times New Roman"/>
        </w:rPr>
        <w:t xml:space="preserve"> </w:t>
      </w:r>
      <w:r w:rsidR="009645DC" w:rsidRPr="00881EAB">
        <w:rPr>
          <w:rFonts w:ascii="Baskerville" w:hAnsi="Baskerville" w:cs="Times New Roman"/>
        </w:rPr>
        <w:t>offspring</w:t>
      </w:r>
      <w:r w:rsidR="0056637D" w:rsidRPr="00881EAB">
        <w:rPr>
          <w:rFonts w:ascii="Baskerville" w:hAnsi="Baskerville" w:cs="Times New Roman"/>
        </w:rPr>
        <w:t xml:space="preserve"> and the possible dissemination of</w:t>
      </w:r>
      <w:r w:rsidR="00E25068" w:rsidRPr="00881EAB">
        <w:rPr>
          <w:rFonts w:ascii="Baskerville" w:hAnsi="Baskerville" w:cs="Times New Roman"/>
        </w:rPr>
        <w:t xml:space="preserve"> </w:t>
      </w:r>
      <w:r w:rsidR="00DE3E51" w:rsidRPr="00881EAB">
        <w:rPr>
          <w:rFonts w:ascii="Baskerville" w:hAnsi="Baskerville" w:cs="Times New Roman"/>
        </w:rPr>
        <w:t xml:space="preserve">paradoxical </w:t>
      </w:r>
      <w:r w:rsidR="009645DC" w:rsidRPr="00881EAB">
        <w:rPr>
          <w:rFonts w:ascii="Baskerville" w:hAnsi="Baskerville" w:cs="Times New Roman"/>
        </w:rPr>
        <w:t>wisdom</w:t>
      </w:r>
      <w:r w:rsidR="0056637D" w:rsidRPr="00881EAB">
        <w:rPr>
          <w:rFonts w:ascii="Baskerville" w:hAnsi="Baskerville" w:cs="Times New Roman"/>
        </w:rPr>
        <w:t>(s)</w:t>
      </w:r>
      <w:r w:rsidR="00FC72B5" w:rsidRPr="00881EAB">
        <w:rPr>
          <w:rFonts w:ascii="Baskerville" w:hAnsi="Baskerville" w:cs="Times New Roman"/>
        </w:rPr>
        <w:t xml:space="preserve"> at odds with the vanities of wealth</w:t>
      </w:r>
      <w:r w:rsidR="00E25068" w:rsidRPr="00881EAB">
        <w:rPr>
          <w:rFonts w:ascii="Baskerville" w:hAnsi="Baskerville" w:cs="Times New Roman"/>
        </w:rPr>
        <w:t>, eristics</w:t>
      </w:r>
      <w:r w:rsidR="00F10DC1" w:rsidRPr="00881EAB">
        <w:rPr>
          <w:rFonts w:ascii="Baskerville" w:hAnsi="Baskerville" w:cs="Times New Roman"/>
        </w:rPr>
        <w:t xml:space="preserve"> and empty rhetoric wielded </w:t>
      </w:r>
      <w:r w:rsidR="009645DC" w:rsidRPr="00881EAB">
        <w:rPr>
          <w:rFonts w:ascii="Baskerville" w:hAnsi="Baskerville" w:cs="Times New Roman"/>
        </w:rPr>
        <w:t>for</w:t>
      </w:r>
      <w:r w:rsidR="00F10DC1" w:rsidRPr="00881EAB">
        <w:rPr>
          <w:rFonts w:ascii="Baskerville" w:hAnsi="Baskerville" w:cs="Times New Roman"/>
        </w:rPr>
        <w:t xml:space="preserve"> power</w:t>
      </w:r>
      <w:r w:rsidR="009645DC" w:rsidRPr="00881EAB">
        <w:rPr>
          <w:rFonts w:ascii="Baskerville" w:hAnsi="Baskerville" w:cs="Times New Roman"/>
        </w:rPr>
        <w:t>’s sake</w:t>
      </w:r>
      <w:r w:rsidR="00946CE4" w:rsidRPr="00881EAB">
        <w:rPr>
          <w:rFonts w:ascii="Baskerville" w:hAnsi="Baskerville" w:cs="Times New Roman"/>
        </w:rPr>
        <w:t>.</w:t>
      </w:r>
      <w:r w:rsidR="00005041" w:rsidRPr="00881EAB">
        <w:rPr>
          <w:rStyle w:val="FootnoteReference"/>
          <w:rFonts w:ascii="Baskerville" w:hAnsi="Baskerville" w:cs="Times New Roman"/>
        </w:rPr>
        <w:footnoteReference w:id="23"/>
      </w:r>
      <w:r w:rsidR="00886370" w:rsidRPr="00881EAB">
        <w:rPr>
          <w:rFonts w:ascii="Baskerville" w:hAnsi="Baskerville" w:cs="Times New Roman"/>
        </w:rPr>
        <w:t xml:space="preserve"> </w:t>
      </w:r>
    </w:p>
    <w:p w14:paraId="04D42D76" w14:textId="27141EC2" w:rsidR="00394C37" w:rsidRPr="00881EAB" w:rsidRDefault="00E623B0" w:rsidP="00AE7FCC">
      <w:pPr>
        <w:jc w:val="both"/>
        <w:rPr>
          <w:rFonts w:ascii="Baskerville" w:hAnsi="Baskerville" w:cs="Times New Roman"/>
        </w:rPr>
      </w:pPr>
      <w:r w:rsidRPr="00881EAB">
        <w:rPr>
          <w:rFonts w:ascii="Baskerville" w:hAnsi="Baskerville" w:cs="Times New Roman"/>
        </w:rPr>
        <w:tab/>
      </w:r>
      <w:r w:rsidR="00DE3E51" w:rsidRPr="00881EAB">
        <w:rPr>
          <w:rFonts w:ascii="Baskerville" w:hAnsi="Baskerville" w:cs="Times New Roman"/>
        </w:rPr>
        <w:t>To close this section on the cultural context of giving Phaenarete an eponym</w:t>
      </w:r>
      <w:r w:rsidR="00601777" w:rsidRPr="00881EAB">
        <w:rPr>
          <w:rFonts w:ascii="Baskerville" w:hAnsi="Baskerville" w:cs="Times New Roman"/>
        </w:rPr>
        <w:t>, n</w:t>
      </w:r>
      <w:r w:rsidR="00077F9E" w:rsidRPr="00881EAB">
        <w:rPr>
          <w:rFonts w:ascii="Baskerville" w:hAnsi="Baskerville" w:cs="Times New Roman"/>
        </w:rPr>
        <w:t>ot</w:t>
      </w:r>
      <w:r w:rsidR="00601777" w:rsidRPr="00881EAB">
        <w:rPr>
          <w:rFonts w:ascii="Baskerville" w:hAnsi="Baskerville" w:cs="Times New Roman"/>
        </w:rPr>
        <w:t>e that</w:t>
      </w:r>
      <w:r w:rsidR="00426614" w:rsidRPr="00881EAB">
        <w:rPr>
          <w:rFonts w:ascii="Baskerville" w:hAnsi="Baskerville" w:cs="Times New Roman"/>
        </w:rPr>
        <w:t xml:space="preserve"> Socrates </w:t>
      </w:r>
      <w:r w:rsidR="00596DF1" w:rsidRPr="00881EAB">
        <w:rPr>
          <w:rFonts w:ascii="Baskerville" w:hAnsi="Baskerville" w:cs="Times New Roman"/>
        </w:rPr>
        <w:t xml:space="preserve">often </w:t>
      </w:r>
      <w:r w:rsidR="00426614" w:rsidRPr="00881EAB">
        <w:rPr>
          <w:rFonts w:ascii="Baskerville" w:hAnsi="Baskerville" w:cs="Times New Roman"/>
        </w:rPr>
        <w:t>refer</w:t>
      </w:r>
      <w:r w:rsidR="00596DF1" w:rsidRPr="00881EAB">
        <w:rPr>
          <w:rFonts w:ascii="Baskerville" w:hAnsi="Baskerville" w:cs="Times New Roman"/>
        </w:rPr>
        <w:t>s</w:t>
      </w:r>
      <w:r w:rsidR="00426614" w:rsidRPr="00881EAB">
        <w:rPr>
          <w:rFonts w:ascii="Baskerville" w:hAnsi="Baskerville" w:cs="Times New Roman"/>
        </w:rPr>
        <w:t xml:space="preserve"> to </w:t>
      </w:r>
      <w:r w:rsidR="00596DF1" w:rsidRPr="00881EAB">
        <w:rPr>
          <w:rFonts w:ascii="Baskerville" w:hAnsi="Baskerville" w:cs="Times New Roman"/>
        </w:rPr>
        <w:t xml:space="preserve">himself </w:t>
      </w:r>
      <w:r w:rsidR="00426614" w:rsidRPr="00881EAB">
        <w:rPr>
          <w:rFonts w:ascii="Baskerville" w:hAnsi="Baskerville" w:cs="Times New Roman"/>
        </w:rPr>
        <w:t>as the son of Sophr</w:t>
      </w:r>
      <w:r w:rsidR="00CF7AE5" w:rsidRPr="00881EAB">
        <w:rPr>
          <w:rFonts w:ascii="Baskerville" w:hAnsi="Baskerville" w:cs="Times New Roman"/>
        </w:rPr>
        <w:t>o</w:t>
      </w:r>
      <w:r w:rsidR="00426614" w:rsidRPr="00881EAB">
        <w:rPr>
          <w:rFonts w:ascii="Baskerville" w:hAnsi="Baskerville" w:cs="Times New Roman"/>
        </w:rPr>
        <w:t>ni</w:t>
      </w:r>
      <w:r w:rsidR="00CF7AE5" w:rsidRPr="00881EAB">
        <w:rPr>
          <w:rFonts w:ascii="Baskerville" w:hAnsi="Baskerville" w:cs="Times New Roman"/>
        </w:rPr>
        <w:t>s</w:t>
      </w:r>
      <w:r w:rsidR="00426614" w:rsidRPr="00881EAB">
        <w:rPr>
          <w:rFonts w:ascii="Baskerville" w:hAnsi="Baskerville" w:cs="Times New Roman"/>
        </w:rPr>
        <w:t>cus</w:t>
      </w:r>
      <w:r w:rsidR="00596DF1" w:rsidRPr="00881EAB">
        <w:rPr>
          <w:rFonts w:ascii="Baskerville" w:hAnsi="Baskerville" w:cs="Times New Roman"/>
        </w:rPr>
        <w:t xml:space="preserve"> (</w:t>
      </w:r>
      <w:r w:rsidR="00596DF1" w:rsidRPr="00881EAB">
        <w:rPr>
          <w:rFonts w:ascii="Baskerville" w:hAnsi="Baskerville" w:cs="Times New Roman"/>
          <w:i/>
          <w:iCs/>
        </w:rPr>
        <w:t>Alc</w:t>
      </w:r>
      <w:r w:rsidR="00601777" w:rsidRPr="00881EAB">
        <w:rPr>
          <w:rFonts w:ascii="Baskerville" w:hAnsi="Baskerville" w:cs="Times New Roman"/>
        </w:rPr>
        <w:t>.</w:t>
      </w:r>
      <w:r w:rsidR="00596DF1" w:rsidRPr="00881EAB">
        <w:rPr>
          <w:rFonts w:ascii="Baskerville" w:hAnsi="Baskerville" w:cs="Times New Roman"/>
        </w:rPr>
        <w:t xml:space="preserve"> I 131e, </w:t>
      </w:r>
      <w:r w:rsidR="00596DF1" w:rsidRPr="00881EAB">
        <w:rPr>
          <w:rFonts w:ascii="Baskerville" w:hAnsi="Baskerville" w:cs="Times New Roman"/>
          <w:i/>
          <w:iCs/>
        </w:rPr>
        <w:t xml:space="preserve">Hip. Maj. </w:t>
      </w:r>
      <w:r w:rsidR="00596DF1" w:rsidRPr="00881EAB">
        <w:rPr>
          <w:rFonts w:ascii="Baskerville" w:hAnsi="Baskerville" w:cs="Times New Roman"/>
        </w:rPr>
        <w:t xml:space="preserve">298b, </w:t>
      </w:r>
      <w:r w:rsidR="00596DF1" w:rsidRPr="00881EAB">
        <w:rPr>
          <w:rFonts w:ascii="Baskerville" w:hAnsi="Baskerville" w:cs="Times New Roman"/>
          <w:i/>
          <w:iCs/>
        </w:rPr>
        <w:t xml:space="preserve">Euthy. </w:t>
      </w:r>
      <w:r w:rsidR="00596DF1" w:rsidRPr="00881EAB">
        <w:rPr>
          <w:rFonts w:ascii="Baskerville" w:hAnsi="Baskerville" w:cs="Times New Roman"/>
        </w:rPr>
        <w:t xml:space="preserve">297e) while also referring to other adult men as “the son of...”, a seeming social norm but, in point of fact, an oddity in Greek naming practices insofar </w:t>
      </w:r>
      <w:r w:rsidR="003467AE" w:rsidRPr="00881EAB">
        <w:rPr>
          <w:rFonts w:ascii="Baskerville" w:hAnsi="Baskerville" w:cs="Times New Roman"/>
        </w:rPr>
        <w:t xml:space="preserve">as </w:t>
      </w:r>
      <w:r w:rsidR="00596DF1" w:rsidRPr="00881EAB">
        <w:rPr>
          <w:rFonts w:ascii="Baskerville" w:hAnsi="Baskerville" w:cs="Times New Roman"/>
        </w:rPr>
        <w:t xml:space="preserve">adult Athenians normally referred to one another through the use </w:t>
      </w:r>
      <w:r w:rsidR="007336CB" w:rsidRPr="00881EAB">
        <w:rPr>
          <w:rFonts w:ascii="Baskerville" w:hAnsi="Baskerville" w:cs="Times New Roman"/>
        </w:rPr>
        <w:t xml:space="preserve">of the vocative or </w:t>
      </w:r>
      <w:r w:rsidR="00596DF1" w:rsidRPr="00881EAB">
        <w:rPr>
          <w:rFonts w:ascii="Baskerville" w:hAnsi="Baskerville" w:cs="Times New Roman"/>
        </w:rPr>
        <w:t>the demotic</w:t>
      </w:r>
      <w:r w:rsidR="007336CB" w:rsidRPr="00881EAB">
        <w:rPr>
          <w:rFonts w:ascii="Baskerville" w:hAnsi="Baskerville" w:cs="Times New Roman"/>
        </w:rPr>
        <w:t>, reserving the patronymic for introducing a young person or as an honorific for someone with authority</w:t>
      </w:r>
      <w:r w:rsidR="00596DF1" w:rsidRPr="00881EAB">
        <w:rPr>
          <w:rFonts w:ascii="Baskerville" w:hAnsi="Baskerville" w:cs="Times New Roman"/>
        </w:rPr>
        <w:t>.</w:t>
      </w:r>
      <w:r w:rsidR="00DE3E51" w:rsidRPr="00881EAB">
        <w:rPr>
          <w:rStyle w:val="FootnoteReference"/>
          <w:rFonts w:ascii="Baskerville" w:hAnsi="Baskerville" w:cs="Times New Roman"/>
        </w:rPr>
        <w:footnoteReference w:id="24"/>
      </w:r>
      <w:r w:rsidR="00426614" w:rsidRPr="00881EAB">
        <w:rPr>
          <w:rFonts w:ascii="Baskerville" w:hAnsi="Baskerville" w:cs="Times New Roman"/>
        </w:rPr>
        <w:t xml:space="preserve"> </w:t>
      </w:r>
      <w:r w:rsidR="00601777" w:rsidRPr="00881EAB">
        <w:rPr>
          <w:rFonts w:ascii="Baskerville" w:hAnsi="Baskerville" w:cs="Times New Roman"/>
        </w:rPr>
        <w:t>Thi</w:t>
      </w:r>
      <w:r w:rsidR="007336CB" w:rsidRPr="00881EAB">
        <w:rPr>
          <w:rFonts w:ascii="Baskerville" w:hAnsi="Baskerville" w:cs="Times New Roman"/>
        </w:rPr>
        <w:t>s</w:t>
      </w:r>
      <w:r w:rsidR="00426614" w:rsidRPr="00881EAB">
        <w:rPr>
          <w:rFonts w:ascii="Baskerville" w:hAnsi="Baskerville" w:cs="Times New Roman"/>
        </w:rPr>
        <w:t xml:space="preserve"> </w:t>
      </w:r>
      <w:r w:rsidR="00596DF1" w:rsidRPr="00881EAB">
        <w:rPr>
          <w:rFonts w:ascii="Baskerville" w:hAnsi="Baskerville" w:cs="Times New Roman"/>
        </w:rPr>
        <w:t>Socratic peculiarity</w:t>
      </w:r>
      <w:r w:rsidR="00426614" w:rsidRPr="00881EAB">
        <w:rPr>
          <w:rFonts w:ascii="Baskerville" w:hAnsi="Baskerville" w:cs="Times New Roman"/>
        </w:rPr>
        <w:t xml:space="preserve"> </w:t>
      </w:r>
      <w:r w:rsidR="00601777" w:rsidRPr="00881EAB">
        <w:rPr>
          <w:rFonts w:ascii="Baskerville" w:hAnsi="Baskerville" w:cs="Times New Roman"/>
        </w:rPr>
        <w:t xml:space="preserve">is </w:t>
      </w:r>
      <w:r w:rsidR="00426614" w:rsidRPr="00881EAB">
        <w:rPr>
          <w:rFonts w:ascii="Baskerville" w:hAnsi="Baskerville" w:cs="Times New Roman"/>
        </w:rPr>
        <w:t xml:space="preserve">brought to the fore in the </w:t>
      </w:r>
      <w:r w:rsidR="00426614" w:rsidRPr="00881EAB">
        <w:rPr>
          <w:rFonts w:ascii="Baskerville" w:hAnsi="Baskerville" w:cs="Times New Roman"/>
          <w:i/>
          <w:iCs/>
        </w:rPr>
        <w:t>Laches</w:t>
      </w:r>
      <w:r w:rsidR="00426614" w:rsidRPr="00881EAB">
        <w:rPr>
          <w:rFonts w:ascii="Baskerville" w:hAnsi="Baskerville" w:cs="Times New Roman"/>
        </w:rPr>
        <w:t xml:space="preserve"> </w:t>
      </w:r>
      <w:r w:rsidR="00880106" w:rsidRPr="00881EAB">
        <w:rPr>
          <w:rFonts w:ascii="Baskerville" w:hAnsi="Baskerville" w:cs="Times New Roman"/>
        </w:rPr>
        <w:t xml:space="preserve">(180d, 180e) </w:t>
      </w:r>
      <w:r w:rsidR="007336CB" w:rsidRPr="00881EAB">
        <w:rPr>
          <w:rFonts w:ascii="Baskerville" w:hAnsi="Baskerville" w:cs="Times New Roman"/>
        </w:rPr>
        <w:t>when</w:t>
      </w:r>
      <w:r w:rsidR="003D584F" w:rsidRPr="00881EAB">
        <w:rPr>
          <w:rFonts w:ascii="Baskerville" w:hAnsi="Baskerville" w:cs="Times New Roman"/>
        </w:rPr>
        <w:t xml:space="preserve"> </w:t>
      </w:r>
      <w:r w:rsidR="00005041" w:rsidRPr="00881EAB">
        <w:rPr>
          <w:rFonts w:ascii="Baskerville" w:hAnsi="Baskerville" w:cs="Times New Roman"/>
        </w:rPr>
        <w:t>the philosopher</w:t>
      </w:r>
      <w:r w:rsidR="00596DF1" w:rsidRPr="00881EAB">
        <w:rPr>
          <w:rFonts w:ascii="Baskerville" w:hAnsi="Baskerville" w:cs="Times New Roman"/>
        </w:rPr>
        <w:t xml:space="preserve"> (</w:t>
      </w:r>
      <w:r w:rsidR="00601777" w:rsidRPr="00881EAB">
        <w:rPr>
          <w:rFonts w:ascii="Baskerville" w:hAnsi="Baskerville" w:cs="Times New Roman"/>
        </w:rPr>
        <w:t xml:space="preserve">who is </w:t>
      </w:r>
      <w:r w:rsidR="00970491" w:rsidRPr="00881EAB">
        <w:rPr>
          <w:rFonts w:ascii="Baskerville" w:hAnsi="Baskerville" w:cs="Times New Roman"/>
        </w:rPr>
        <w:t>well into his forties</w:t>
      </w:r>
      <w:r w:rsidR="007336CB" w:rsidRPr="00881EAB">
        <w:rPr>
          <w:rFonts w:ascii="Baskerville" w:hAnsi="Baskerville" w:cs="Times New Roman"/>
        </w:rPr>
        <w:t xml:space="preserve"> and not in a position of authority</w:t>
      </w:r>
      <w:r w:rsidR="00596DF1" w:rsidRPr="00881EAB">
        <w:rPr>
          <w:rFonts w:ascii="Baskerville" w:hAnsi="Baskerville" w:cs="Times New Roman"/>
        </w:rPr>
        <w:t>)</w:t>
      </w:r>
      <w:r w:rsidR="00970491" w:rsidRPr="00881EAB">
        <w:rPr>
          <w:rFonts w:ascii="Baskerville" w:hAnsi="Baskerville" w:cs="Times New Roman"/>
        </w:rPr>
        <w:t xml:space="preserve"> is </w:t>
      </w:r>
      <w:r w:rsidR="007336CB" w:rsidRPr="00881EAB">
        <w:rPr>
          <w:rFonts w:ascii="Baskerville" w:hAnsi="Baskerville" w:cs="Times New Roman"/>
        </w:rPr>
        <w:t>strangely</w:t>
      </w:r>
      <w:r w:rsidR="00077F9E" w:rsidRPr="00881EAB">
        <w:rPr>
          <w:rFonts w:ascii="Baskerville" w:hAnsi="Baskerville" w:cs="Times New Roman"/>
        </w:rPr>
        <w:t xml:space="preserve"> </w:t>
      </w:r>
      <w:r w:rsidR="007336CB" w:rsidRPr="00881EAB">
        <w:rPr>
          <w:rFonts w:ascii="Baskerville" w:hAnsi="Baskerville" w:cs="Times New Roman"/>
        </w:rPr>
        <w:t>praised</w:t>
      </w:r>
      <w:r w:rsidR="00077F9E" w:rsidRPr="00881EAB">
        <w:rPr>
          <w:rFonts w:ascii="Baskerville" w:hAnsi="Baskerville" w:cs="Times New Roman"/>
        </w:rPr>
        <w:t xml:space="preserve"> </w:t>
      </w:r>
      <w:r w:rsidR="00880106" w:rsidRPr="00881EAB">
        <w:rPr>
          <w:rFonts w:ascii="Baskerville" w:hAnsi="Baskerville" w:cs="Times New Roman"/>
        </w:rPr>
        <w:t xml:space="preserve">by Laches and </w:t>
      </w:r>
      <w:r w:rsidR="007336CB" w:rsidRPr="00881EAB">
        <w:rPr>
          <w:rFonts w:ascii="Baskerville" w:hAnsi="Baskerville" w:cs="Times New Roman"/>
        </w:rPr>
        <w:t xml:space="preserve">the older </w:t>
      </w:r>
      <w:r w:rsidR="00880106" w:rsidRPr="00881EAB">
        <w:rPr>
          <w:rFonts w:ascii="Baskerville" w:hAnsi="Baskerville" w:cs="Times New Roman"/>
        </w:rPr>
        <w:t xml:space="preserve">Lysimachus </w:t>
      </w:r>
      <w:r w:rsidR="00077F9E" w:rsidRPr="00881EAB">
        <w:rPr>
          <w:rFonts w:ascii="Baskerville" w:hAnsi="Baskerville" w:cs="Times New Roman"/>
        </w:rPr>
        <w:t xml:space="preserve">for retaining </w:t>
      </w:r>
      <w:r w:rsidR="00970491" w:rsidRPr="00881EAB">
        <w:rPr>
          <w:rFonts w:ascii="Baskerville" w:hAnsi="Baskerville" w:cs="Times New Roman"/>
        </w:rPr>
        <w:t>h</w:t>
      </w:r>
      <w:r w:rsidR="00077F9E" w:rsidRPr="00881EAB">
        <w:rPr>
          <w:rFonts w:ascii="Baskerville" w:hAnsi="Baskerville" w:cs="Times New Roman"/>
        </w:rPr>
        <w:t>is patronym</w:t>
      </w:r>
      <w:r w:rsidR="00880106" w:rsidRPr="00881EAB">
        <w:rPr>
          <w:rFonts w:ascii="Baskerville" w:hAnsi="Baskerville" w:cs="Times New Roman"/>
        </w:rPr>
        <w:t xml:space="preserve"> (181b)</w:t>
      </w:r>
      <w:r w:rsidR="00077F9E" w:rsidRPr="00881EAB">
        <w:rPr>
          <w:rFonts w:ascii="Baskerville" w:hAnsi="Baskerville" w:cs="Times New Roman"/>
        </w:rPr>
        <w:t>.</w:t>
      </w:r>
      <w:r w:rsidR="00880106" w:rsidRPr="00881EAB">
        <w:rPr>
          <w:rStyle w:val="FootnoteReference"/>
          <w:rFonts w:ascii="Baskerville" w:hAnsi="Baskerville" w:cs="Times New Roman"/>
        </w:rPr>
        <w:footnoteReference w:id="25"/>
      </w:r>
      <w:r w:rsidR="00077F9E" w:rsidRPr="00881EAB">
        <w:rPr>
          <w:rFonts w:ascii="Baskerville" w:hAnsi="Baskerville" w:cs="Times New Roman"/>
        </w:rPr>
        <w:t xml:space="preserve"> </w:t>
      </w:r>
      <w:r w:rsidR="00BC2A7F" w:rsidRPr="00881EAB">
        <w:rPr>
          <w:rFonts w:ascii="Baskerville" w:hAnsi="Baskerville" w:cs="Times New Roman"/>
        </w:rPr>
        <w:t>This loyalty to his patronym</w:t>
      </w:r>
      <w:r w:rsidR="00426614" w:rsidRPr="00881EAB">
        <w:rPr>
          <w:rFonts w:ascii="Baskerville" w:hAnsi="Baskerville" w:cs="Times New Roman"/>
        </w:rPr>
        <w:t xml:space="preserve"> alongside </w:t>
      </w:r>
      <w:r w:rsidR="007336CB" w:rsidRPr="00881EAB">
        <w:rPr>
          <w:rFonts w:ascii="Baskerville" w:hAnsi="Baskerville" w:cs="Times New Roman"/>
        </w:rPr>
        <w:t>Socrates’</w:t>
      </w:r>
      <w:r w:rsidR="00426614" w:rsidRPr="00881EAB">
        <w:rPr>
          <w:rFonts w:ascii="Baskerville" w:hAnsi="Baskerville" w:cs="Times New Roman"/>
        </w:rPr>
        <w:t xml:space="preserve"> </w:t>
      </w:r>
      <w:r w:rsidR="001D7147" w:rsidRPr="00881EAB">
        <w:rPr>
          <w:rFonts w:ascii="Baskerville" w:hAnsi="Baskerville" w:cs="Times New Roman"/>
        </w:rPr>
        <w:t>curious</w:t>
      </w:r>
      <w:r w:rsidR="00426614" w:rsidRPr="00881EAB">
        <w:rPr>
          <w:rFonts w:ascii="Baskerville" w:hAnsi="Baskerville" w:cs="Times New Roman"/>
        </w:rPr>
        <w:t xml:space="preserve"> </w:t>
      </w:r>
      <w:r w:rsidR="00077F9E" w:rsidRPr="00881EAB">
        <w:rPr>
          <w:rFonts w:ascii="Baskerville" w:hAnsi="Baskerville" w:cs="Times New Roman"/>
        </w:rPr>
        <w:t xml:space="preserve">lack of desire </w:t>
      </w:r>
      <w:r w:rsidR="00426614" w:rsidRPr="00881EAB">
        <w:rPr>
          <w:rFonts w:ascii="Baskerville" w:hAnsi="Baskerville" w:cs="Times New Roman"/>
        </w:rPr>
        <w:t xml:space="preserve">to leave the city </w:t>
      </w:r>
      <w:r w:rsidR="00BC2A7F" w:rsidRPr="00881EAB">
        <w:rPr>
          <w:rFonts w:ascii="Baskerville" w:hAnsi="Baskerville" w:cs="Times New Roman"/>
        </w:rPr>
        <w:t>(</w:t>
      </w:r>
      <w:r w:rsidR="00426614" w:rsidRPr="00881EAB">
        <w:rPr>
          <w:rFonts w:ascii="Baskerville" w:hAnsi="Baskerville" w:cs="Times New Roman"/>
        </w:rPr>
        <w:t xml:space="preserve">except when on </w:t>
      </w:r>
      <w:r w:rsidR="00970491" w:rsidRPr="00881EAB">
        <w:rPr>
          <w:rFonts w:ascii="Baskerville" w:hAnsi="Baskerville" w:cs="Times New Roman"/>
        </w:rPr>
        <w:t xml:space="preserve">military </w:t>
      </w:r>
      <w:r w:rsidR="00426614" w:rsidRPr="00881EAB">
        <w:rPr>
          <w:rFonts w:ascii="Baskerville" w:hAnsi="Baskerville" w:cs="Times New Roman"/>
        </w:rPr>
        <w:t>campaign</w:t>
      </w:r>
      <w:r w:rsidR="00BC2A7F" w:rsidRPr="00881EAB">
        <w:rPr>
          <w:rFonts w:ascii="Baskerville" w:hAnsi="Baskerville" w:cs="Times New Roman"/>
        </w:rPr>
        <w:t xml:space="preserve">) further highlights </w:t>
      </w:r>
      <w:r w:rsidR="00426614" w:rsidRPr="00881EAB">
        <w:rPr>
          <w:rFonts w:ascii="Baskerville" w:hAnsi="Baskerville" w:cs="Times New Roman"/>
        </w:rPr>
        <w:t xml:space="preserve">a threat </w:t>
      </w:r>
      <w:r w:rsidR="00BC2A7F" w:rsidRPr="00881EAB">
        <w:rPr>
          <w:rFonts w:ascii="Baskerville" w:hAnsi="Baskerville" w:cs="Times New Roman"/>
        </w:rPr>
        <w:t>loom</w:t>
      </w:r>
      <w:r w:rsidRPr="00881EAB">
        <w:rPr>
          <w:rFonts w:ascii="Baskerville" w:hAnsi="Baskerville" w:cs="Times New Roman"/>
        </w:rPr>
        <w:t>ing</w:t>
      </w:r>
      <w:r w:rsidR="00426614" w:rsidRPr="00881EAB">
        <w:rPr>
          <w:rFonts w:ascii="Baskerville" w:hAnsi="Baskerville" w:cs="Times New Roman"/>
        </w:rPr>
        <w:t xml:space="preserve"> over </w:t>
      </w:r>
      <w:r w:rsidR="00BC2A7F" w:rsidRPr="00881EAB">
        <w:rPr>
          <w:rFonts w:ascii="Baskerville" w:hAnsi="Baskerville" w:cs="Times New Roman"/>
        </w:rPr>
        <w:t xml:space="preserve">many </w:t>
      </w:r>
      <w:r w:rsidR="00426614" w:rsidRPr="00881EAB">
        <w:rPr>
          <w:rFonts w:ascii="Baskerville" w:hAnsi="Baskerville" w:cs="Times New Roman"/>
        </w:rPr>
        <w:t>individuals</w:t>
      </w:r>
      <w:r w:rsidRPr="00881EAB">
        <w:rPr>
          <w:rFonts w:ascii="Baskerville" w:hAnsi="Baskerville" w:cs="Times New Roman"/>
        </w:rPr>
        <w:t xml:space="preserve"> born before the </w:t>
      </w:r>
      <w:r w:rsidR="007336CB" w:rsidRPr="00881EAB">
        <w:rPr>
          <w:rFonts w:ascii="Baskerville" w:hAnsi="Baskerville" w:cs="Times New Roman"/>
        </w:rPr>
        <w:t>Athenian c</w:t>
      </w:r>
      <w:r w:rsidRPr="00881EAB">
        <w:rPr>
          <w:rFonts w:ascii="Baskerville" w:hAnsi="Baskerville" w:cs="Times New Roman"/>
        </w:rPr>
        <w:t xml:space="preserve">itizenship </w:t>
      </w:r>
      <w:r w:rsidR="007336CB" w:rsidRPr="00881EAB">
        <w:rPr>
          <w:rFonts w:ascii="Baskerville" w:hAnsi="Baskerville" w:cs="Times New Roman"/>
        </w:rPr>
        <w:t>l</w:t>
      </w:r>
      <w:r w:rsidRPr="00881EAB">
        <w:rPr>
          <w:rFonts w:ascii="Baskerville" w:hAnsi="Baskerville" w:cs="Times New Roman"/>
        </w:rPr>
        <w:t>aw</w:t>
      </w:r>
      <w:r w:rsidR="00BC2A7F" w:rsidRPr="00881EAB">
        <w:rPr>
          <w:rFonts w:ascii="Baskerville" w:hAnsi="Baskerville" w:cs="Times New Roman"/>
        </w:rPr>
        <w:t xml:space="preserve">, i.e. having </w:t>
      </w:r>
      <w:r w:rsidR="001D7147" w:rsidRPr="00881EAB">
        <w:rPr>
          <w:rFonts w:ascii="Baskerville" w:hAnsi="Baskerville" w:cs="Times New Roman"/>
        </w:rPr>
        <w:t>one’s</w:t>
      </w:r>
      <w:r w:rsidR="00BC2A7F" w:rsidRPr="00881EAB">
        <w:rPr>
          <w:rFonts w:ascii="Baskerville" w:hAnsi="Baskerville" w:cs="Times New Roman"/>
        </w:rPr>
        <w:t xml:space="preserve"> citizenship status </w:t>
      </w:r>
      <w:r w:rsidR="00077F9E" w:rsidRPr="00881EAB">
        <w:rPr>
          <w:rFonts w:ascii="Baskerville" w:hAnsi="Baskerville" w:cs="Times New Roman"/>
        </w:rPr>
        <w:t xml:space="preserve">publicly </w:t>
      </w:r>
      <w:r w:rsidR="00BC2A7F" w:rsidRPr="00881EAB">
        <w:rPr>
          <w:rFonts w:ascii="Baskerville" w:hAnsi="Baskerville" w:cs="Times New Roman"/>
        </w:rPr>
        <w:t>questioned</w:t>
      </w:r>
      <w:r w:rsidR="00077F9E" w:rsidRPr="00881EAB">
        <w:rPr>
          <w:rFonts w:ascii="Baskerville" w:hAnsi="Baskerville" w:cs="Times New Roman"/>
        </w:rPr>
        <w:t xml:space="preserve"> and</w:t>
      </w:r>
      <w:r w:rsidR="00596DF1" w:rsidRPr="00881EAB">
        <w:rPr>
          <w:rFonts w:ascii="Baskerville" w:hAnsi="Baskerville" w:cs="Times New Roman"/>
        </w:rPr>
        <w:t>/or</w:t>
      </w:r>
      <w:r w:rsidR="00077F9E" w:rsidRPr="00881EAB">
        <w:rPr>
          <w:rFonts w:ascii="Baskerville" w:hAnsi="Baskerville" w:cs="Times New Roman"/>
        </w:rPr>
        <w:t xml:space="preserve"> revoked</w:t>
      </w:r>
      <w:r w:rsidR="00BC2A7F" w:rsidRPr="00881EAB">
        <w:rPr>
          <w:rFonts w:ascii="Baskerville" w:hAnsi="Baskerville" w:cs="Times New Roman"/>
        </w:rPr>
        <w:t>.</w:t>
      </w:r>
      <w:r w:rsidRPr="00881EAB">
        <w:rPr>
          <w:rStyle w:val="FootnoteReference"/>
          <w:rFonts w:ascii="Baskerville" w:hAnsi="Baskerville" w:cs="Times New Roman"/>
        </w:rPr>
        <w:footnoteReference w:id="26"/>
      </w:r>
      <w:r w:rsidR="00426614" w:rsidRPr="00881EAB">
        <w:rPr>
          <w:rFonts w:ascii="Baskerville" w:hAnsi="Baskerville" w:cs="Times New Roman"/>
        </w:rPr>
        <w:t xml:space="preserve"> </w:t>
      </w:r>
      <w:r w:rsidR="00BC2A7F" w:rsidRPr="00881EAB">
        <w:rPr>
          <w:rFonts w:ascii="Baskerville" w:hAnsi="Baskerville" w:cs="Times New Roman"/>
        </w:rPr>
        <w:t>Did Socrates’</w:t>
      </w:r>
      <w:r w:rsidR="00426614" w:rsidRPr="00881EAB">
        <w:rPr>
          <w:rFonts w:ascii="Baskerville" w:hAnsi="Baskerville" w:cs="Times New Roman"/>
        </w:rPr>
        <w:t xml:space="preserve"> retain </w:t>
      </w:r>
      <w:r w:rsidR="00BC2A7F" w:rsidRPr="00881EAB">
        <w:rPr>
          <w:rFonts w:ascii="Baskerville" w:hAnsi="Baskerville" w:cs="Times New Roman"/>
        </w:rPr>
        <w:t>his</w:t>
      </w:r>
      <w:r w:rsidR="00426614" w:rsidRPr="00881EAB">
        <w:rPr>
          <w:rFonts w:ascii="Baskerville" w:hAnsi="Baskerville" w:cs="Times New Roman"/>
        </w:rPr>
        <w:t xml:space="preserve"> patronym</w:t>
      </w:r>
      <w:r w:rsidR="001D7147" w:rsidRPr="00881EAB">
        <w:rPr>
          <w:rFonts w:ascii="Baskerville" w:hAnsi="Baskerville" w:cs="Times New Roman"/>
        </w:rPr>
        <w:t xml:space="preserve"> – </w:t>
      </w:r>
      <w:r w:rsidR="00712F95" w:rsidRPr="00881EAB">
        <w:rPr>
          <w:rFonts w:ascii="Baskerville" w:hAnsi="Baskerville" w:cs="Times New Roman"/>
        </w:rPr>
        <w:t xml:space="preserve">a name that </w:t>
      </w:r>
      <w:r w:rsidR="00DB5540" w:rsidRPr="00881EAB">
        <w:rPr>
          <w:rFonts w:ascii="Baskerville" w:hAnsi="Baskerville" w:cs="Times New Roman"/>
        </w:rPr>
        <w:t>solidified</w:t>
      </w:r>
      <w:r w:rsidR="00712F95" w:rsidRPr="00881EAB">
        <w:rPr>
          <w:rFonts w:ascii="Baskerville" w:hAnsi="Baskerville" w:cs="Times New Roman"/>
        </w:rPr>
        <w:t xml:space="preserve"> his Athenian rights</w:t>
      </w:r>
      <w:r w:rsidR="001D7147" w:rsidRPr="00881EAB">
        <w:rPr>
          <w:rFonts w:ascii="Baskerville" w:hAnsi="Baskerville" w:cs="Times New Roman"/>
        </w:rPr>
        <w:t xml:space="preserve"> –</w:t>
      </w:r>
      <w:r w:rsidR="00426614" w:rsidRPr="00881EAB">
        <w:rPr>
          <w:rFonts w:ascii="Baskerville" w:hAnsi="Baskerville" w:cs="Times New Roman"/>
        </w:rPr>
        <w:t xml:space="preserve"> and insist </w:t>
      </w:r>
      <w:r w:rsidR="00BC2A7F" w:rsidRPr="00881EAB">
        <w:rPr>
          <w:rFonts w:ascii="Baskerville" w:hAnsi="Baskerville" w:cs="Times New Roman"/>
        </w:rPr>
        <w:t xml:space="preserve">on his </w:t>
      </w:r>
      <w:r w:rsidR="00426614" w:rsidRPr="00881EAB">
        <w:rPr>
          <w:rFonts w:ascii="Baskerville" w:hAnsi="Baskerville" w:cs="Times New Roman"/>
        </w:rPr>
        <w:t>unusual attach</w:t>
      </w:r>
      <w:r w:rsidR="00BC2A7F" w:rsidRPr="00881EAB">
        <w:rPr>
          <w:rFonts w:ascii="Baskerville" w:hAnsi="Baskerville" w:cs="Times New Roman"/>
        </w:rPr>
        <w:t xml:space="preserve">ment </w:t>
      </w:r>
      <w:r w:rsidR="00426614" w:rsidRPr="00881EAB">
        <w:rPr>
          <w:rFonts w:ascii="Baskerville" w:hAnsi="Baskerville" w:cs="Times New Roman"/>
        </w:rPr>
        <w:t xml:space="preserve">to </w:t>
      </w:r>
      <w:r w:rsidR="00712F95" w:rsidRPr="00881EAB">
        <w:rPr>
          <w:rFonts w:ascii="Baskerville" w:hAnsi="Baskerville" w:cs="Times New Roman"/>
        </w:rPr>
        <w:t>the city</w:t>
      </w:r>
      <w:r w:rsidR="001D7147" w:rsidRPr="00881EAB">
        <w:rPr>
          <w:rFonts w:ascii="Baskerville" w:hAnsi="Baskerville" w:cs="Times New Roman"/>
        </w:rPr>
        <w:t>,</w:t>
      </w:r>
      <w:r w:rsidR="00712F95" w:rsidRPr="00881EAB">
        <w:rPr>
          <w:rFonts w:ascii="Baskerville" w:hAnsi="Baskerville" w:cs="Times New Roman"/>
        </w:rPr>
        <w:t xml:space="preserve"> </w:t>
      </w:r>
      <w:r w:rsidR="00BC2A7F" w:rsidRPr="00881EAB">
        <w:rPr>
          <w:rFonts w:ascii="Baskerville" w:hAnsi="Baskerville" w:cs="Times New Roman"/>
        </w:rPr>
        <w:t xml:space="preserve">in order to </w:t>
      </w:r>
      <w:r w:rsidR="00712F95" w:rsidRPr="00881EAB">
        <w:rPr>
          <w:rFonts w:ascii="Baskerville" w:hAnsi="Baskerville" w:cs="Times New Roman"/>
        </w:rPr>
        <w:t xml:space="preserve">avoid </w:t>
      </w:r>
      <w:r w:rsidR="00DB5540" w:rsidRPr="00881EAB">
        <w:rPr>
          <w:rFonts w:ascii="Baskerville" w:hAnsi="Baskerville" w:cs="Times New Roman"/>
        </w:rPr>
        <w:t>suspicion</w:t>
      </w:r>
      <w:r w:rsidR="00712F95" w:rsidRPr="00881EAB">
        <w:rPr>
          <w:rFonts w:ascii="Baskerville" w:hAnsi="Baskerville" w:cs="Times New Roman"/>
        </w:rPr>
        <w:t>?</w:t>
      </w:r>
      <w:r w:rsidR="00AD7330" w:rsidRPr="00881EAB">
        <w:rPr>
          <w:rStyle w:val="FootnoteReference"/>
          <w:rFonts w:ascii="Baskerville" w:hAnsi="Baskerville" w:cs="Times New Roman"/>
        </w:rPr>
        <w:footnoteReference w:id="27"/>
      </w:r>
      <w:r w:rsidR="00AD1580">
        <w:rPr>
          <w:rFonts w:ascii="Baskerville" w:hAnsi="Baskerville" w:cs="Times New Roman"/>
        </w:rPr>
        <w:t xml:space="preserve"> </w:t>
      </w:r>
      <w:r w:rsidR="00AD1580">
        <w:rPr>
          <w:rFonts w:ascii="Baskerville" w:hAnsi="Baskerville" w:cs="Times New Roman"/>
        </w:rPr>
        <w:lastRenderedPageBreak/>
        <w:t>Briefly</w:t>
      </w:r>
      <w:r w:rsidR="00426614" w:rsidRPr="00881EAB">
        <w:rPr>
          <w:rFonts w:ascii="Baskerville" w:hAnsi="Baskerville" w:cs="Times New Roman"/>
        </w:rPr>
        <w:t xml:space="preserve">, </w:t>
      </w:r>
      <w:r w:rsidR="00596DF1" w:rsidRPr="00881EAB">
        <w:rPr>
          <w:rFonts w:ascii="Baskerville" w:hAnsi="Baskerville" w:cs="Times New Roman"/>
        </w:rPr>
        <w:t>due to</w:t>
      </w:r>
      <w:r w:rsidR="00426614" w:rsidRPr="00881EAB">
        <w:rPr>
          <w:rFonts w:ascii="Baskerville" w:hAnsi="Baskerville" w:cs="Times New Roman"/>
        </w:rPr>
        <w:t xml:space="preserve"> the precarity of </w:t>
      </w:r>
      <w:r w:rsidR="00596DF1" w:rsidRPr="00881EAB">
        <w:rPr>
          <w:rFonts w:ascii="Baskerville" w:hAnsi="Baskerville" w:cs="Times New Roman"/>
        </w:rPr>
        <w:t xml:space="preserve">(a) </w:t>
      </w:r>
      <w:r w:rsidR="00426614" w:rsidRPr="00881EAB">
        <w:rPr>
          <w:rFonts w:ascii="Baskerville" w:hAnsi="Baskerville" w:cs="Times New Roman"/>
        </w:rPr>
        <w:t>birthing records</w:t>
      </w:r>
      <w:r w:rsidR="00AB4E2A" w:rsidRPr="00881EAB">
        <w:rPr>
          <w:rFonts w:ascii="Baskerville" w:hAnsi="Baskerville" w:cs="Times New Roman"/>
        </w:rPr>
        <w:t xml:space="preserve">, </w:t>
      </w:r>
      <w:r w:rsidR="00596DF1" w:rsidRPr="00881EAB">
        <w:rPr>
          <w:rFonts w:ascii="Baskerville" w:hAnsi="Baskerville" w:cs="Times New Roman"/>
        </w:rPr>
        <w:t xml:space="preserve">(b) </w:t>
      </w:r>
      <w:r w:rsidR="00426614" w:rsidRPr="00881EAB">
        <w:rPr>
          <w:rFonts w:ascii="Baskerville" w:hAnsi="Baskerville" w:cs="Times New Roman"/>
        </w:rPr>
        <w:t xml:space="preserve">the </w:t>
      </w:r>
      <w:r w:rsidR="00BC2A7F" w:rsidRPr="00881EAB">
        <w:rPr>
          <w:rFonts w:ascii="Baskerville" w:hAnsi="Baskerville" w:cs="Times New Roman"/>
        </w:rPr>
        <w:t xml:space="preserve">confusions regarding </w:t>
      </w:r>
      <w:r w:rsidR="00712F95" w:rsidRPr="00881EAB">
        <w:rPr>
          <w:rFonts w:ascii="Baskerville" w:hAnsi="Baskerville" w:cs="Times New Roman"/>
        </w:rPr>
        <w:t>the</w:t>
      </w:r>
      <w:r w:rsidR="00426614" w:rsidRPr="00881EAB">
        <w:rPr>
          <w:rFonts w:ascii="Baskerville" w:hAnsi="Baskerville" w:cs="Times New Roman"/>
        </w:rPr>
        <w:t xml:space="preserve"> </w:t>
      </w:r>
      <w:r w:rsidR="00712F95" w:rsidRPr="00881EAB">
        <w:rPr>
          <w:rFonts w:ascii="Baskerville" w:hAnsi="Baskerville" w:cs="Times New Roman"/>
        </w:rPr>
        <w:t xml:space="preserve">legitimacy of offspring from </w:t>
      </w:r>
      <w:r w:rsidR="00420EAF" w:rsidRPr="00881EAB">
        <w:rPr>
          <w:rFonts w:ascii="Baskerville" w:hAnsi="Baskerville" w:cs="Times New Roman"/>
        </w:rPr>
        <w:t>foreign</w:t>
      </w:r>
      <w:r w:rsidR="00BC2A7F" w:rsidRPr="00881EAB">
        <w:rPr>
          <w:rFonts w:ascii="Baskerville" w:hAnsi="Baskerville" w:cs="Times New Roman"/>
        </w:rPr>
        <w:t xml:space="preserve"> </w:t>
      </w:r>
      <w:r w:rsidR="00601777" w:rsidRPr="00881EAB">
        <w:rPr>
          <w:rFonts w:ascii="Baskerville" w:hAnsi="Baskerville" w:cs="Times New Roman"/>
        </w:rPr>
        <w:t>women</w:t>
      </w:r>
      <w:r w:rsidR="00596DF1" w:rsidRPr="00881EAB">
        <w:rPr>
          <w:rFonts w:ascii="Baskerville" w:hAnsi="Baskerville" w:cs="Times New Roman"/>
        </w:rPr>
        <w:t xml:space="preserve"> before 451 BCE</w:t>
      </w:r>
      <w:r w:rsidR="00AB4E2A" w:rsidRPr="00881EAB">
        <w:rPr>
          <w:rFonts w:ascii="Baskerville" w:hAnsi="Baskerville" w:cs="Times New Roman"/>
        </w:rPr>
        <w:t xml:space="preserve"> and (c) the fact that prior to</w:t>
      </w:r>
      <w:r w:rsidR="00077F9E" w:rsidRPr="00881EAB">
        <w:rPr>
          <w:rFonts w:ascii="Baskerville" w:hAnsi="Baskerville" w:cs="Times New Roman"/>
        </w:rPr>
        <w:t xml:space="preserve"> </w:t>
      </w:r>
      <w:r w:rsidR="00605320" w:rsidRPr="00881EAB">
        <w:rPr>
          <w:rFonts w:ascii="Baskerville" w:hAnsi="Baskerville" w:cs="Times New Roman"/>
        </w:rPr>
        <w:t xml:space="preserve">the </w:t>
      </w:r>
      <w:r w:rsidR="00077F9E" w:rsidRPr="00881EAB">
        <w:rPr>
          <w:rFonts w:ascii="Baskerville" w:hAnsi="Baskerville" w:cs="Times New Roman"/>
        </w:rPr>
        <w:t>Periclean decree</w:t>
      </w:r>
      <w:r w:rsidR="00AB4E2A" w:rsidRPr="00881EAB">
        <w:rPr>
          <w:rFonts w:ascii="Baskerville" w:hAnsi="Baskerville" w:cs="Times New Roman"/>
        </w:rPr>
        <w:t xml:space="preserve"> </w:t>
      </w:r>
      <w:r w:rsidR="00605320" w:rsidRPr="00881EAB">
        <w:rPr>
          <w:rFonts w:ascii="Baskerville" w:hAnsi="Baskerville" w:cs="Times New Roman"/>
        </w:rPr>
        <w:t xml:space="preserve">that </w:t>
      </w:r>
      <w:r w:rsidR="00712F95" w:rsidRPr="00881EAB">
        <w:rPr>
          <w:rFonts w:ascii="Baskerville" w:hAnsi="Baskerville" w:cs="Times New Roman"/>
        </w:rPr>
        <w:t>half</w:t>
      </w:r>
      <w:r w:rsidR="00605320" w:rsidRPr="00881EAB">
        <w:rPr>
          <w:rFonts w:ascii="Baskerville" w:hAnsi="Baskerville" w:cs="Times New Roman"/>
        </w:rPr>
        <w:t>-</w:t>
      </w:r>
      <w:r w:rsidR="00712F95" w:rsidRPr="00881EAB">
        <w:rPr>
          <w:rFonts w:ascii="Baskerville" w:hAnsi="Baskerville" w:cs="Times New Roman"/>
        </w:rPr>
        <w:t xml:space="preserve">foreign and </w:t>
      </w:r>
      <w:r w:rsidR="00AB4E2A" w:rsidRPr="00881EAB">
        <w:rPr>
          <w:rFonts w:ascii="Baskerville" w:hAnsi="Baskerville" w:cs="Times New Roman"/>
        </w:rPr>
        <w:t xml:space="preserve">even </w:t>
      </w:r>
      <w:r w:rsidR="00DB5540" w:rsidRPr="00881EAB">
        <w:rPr>
          <w:rFonts w:ascii="Baskerville" w:hAnsi="Baskerville" w:cs="Times New Roman"/>
        </w:rPr>
        <w:t xml:space="preserve">illegitimate </w:t>
      </w:r>
      <w:r w:rsidR="00712F95" w:rsidRPr="00881EAB">
        <w:rPr>
          <w:rFonts w:ascii="Baskerville" w:hAnsi="Baskerville" w:cs="Times New Roman"/>
        </w:rPr>
        <w:t>(</w:t>
      </w:r>
      <w:r w:rsidR="00712F95" w:rsidRPr="00881EAB">
        <w:rPr>
          <w:rFonts w:ascii="Baskerville" w:hAnsi="Baskerville" w:cs="Times New Roman"/>
          <w:i/>
          <w:iCs/>
        </w:rPr>
        <w:t>nothoi</w:t>
      </w:r>
      <w:r w:rsidR="00712F95" w:rsidRPr="00881EAB">
        <w:rPr>
          <w:rFonts w:ascii="Baskerville" w:hAnsi="Baskerville" w:cs="Times New Roman"/>
        </w:rPr>
        <w:t xml:space="preserve">) </w:t>
      </w:r>
      <w:r w:rsidR="00605320" w:rsidRPr="00881EAB">
        <w:rPr>
          <w:rFonts w:ascii="Baskerville" w:hAnsi="Baskerville" w:cs="Times New Roman"/>
        </w:rPr>
        <w:t xml:space="preserve">children </w:t>
      </w:r>
      <w:r w:rsidR="00970491" w:rsidRPr="00881EAB">
        <w:rPr>
          <w:rFonts w:ascii="Baskerville" w:hAnsi="Baskerville" w:cs="Times New Roman"/>
        </w:rPr>
        <w:t>were</w:t>
      </w:r>
      <w:r w:rsidR="00712F95" w:rsidRPr="00881EAB">
        <w:rPr>
          <w:rFonts w:ascii="Baskerville" w:hAnsi="Baskerville" w:cs="Times New Roman"/>
        </w:rPr>
        <w:t xml:space="preserve"> granted citizenship at the </w:t>
      </w:r>
      <w:r w:rsidR="00970491" w:rsidRPr="00881EAB">
        <w:rPr>
          <w:rFonts w:ascii="Baskerville" w:hAnsi="Baskerville" w:cs="Times New Roman"/>
        </w:rPr>
        <w:t>“</w:t>
      </w:r>
      <w:r w:rsidR="00712F95" w:rsidRPr="00881EAB">
        <w:rPr>
          <w:rFonts w:ascii="Baskerville" w:hAnsi="Baskerville" w:cs="Times New Roman"/>
        </w:rPr>
        <w:t>age of eighteen as a matter of routine</w:t>
      </w:r>
      <w:r w:rsidR="00AB4E2A" w:rsidRPr="00881EAB">
        <w:rPr>
          <w:rFonts w:ascii="Baskerville" w:hAnsi="Baskerville" w:cs="Times New Roman"/>
        </w:rPr>
        <w:t>,</w:t>
      </w:r>
      <w:r w:rsidR="00970491" w:rsidRPr="00881EAB">
        <w:rPr>
          <w:rFonts w:ascii="Baskerville" w:hAnsi="Baskerville" w:cs="Times New Roman"/>
        </w:rPr>
        <w:t>”</w:t>
      </w:r>
      <w:r w:rsidR="00970491" w:rsidRPr="00881EAB">
        <w:rPr>
          <w:rStyle w:val="FootnoteReference"/>
          <w:rFonts w:ascii="Baskerville" w:hAnsi="Baskerville" w:cs="Times New Roman"/>
        </w:rPr>
        <w:footnoteReference w:id="28"/>
      </w:r>
      <w:r w:rsidR="00AB4E2A" w:rsidRPr="00881EAB">
        <w:rPr>
          <w:rFonts w:ascii="Baskerville" w:hAnsi="Baskerville" w:cs="Times New Roman"/>
        </w:rPr>
        <w:t xml:space="preserve"> some Athen</w:t>
      </w:r>
      <w:r w:rsidR="007336CB" w:rsidRPr="00881EAB">
        <w:rPr>
          <w:rFonts w:ascii="Baskerville" w:hAnsi="Baskerville" w:cs="Times New Roman"/>
        </w:rPr>
        <w:t>ian citizens</w:t>
      </w:r>
      <w:r w:rsidR="00AB4E2A" w:rsidRPr="00881EAB">
        <w:rPr>
          <w:rFonts w:ascii="Baskerville" w:hAnsi="Baskerville" w:cs="Times New Roman"/>
        </w:rPr>
        <w:t xml:space="preserve"> might legitimately fear that their genealogy would be weaponized by </w:t>
      </w:r>
      <w:r w:rsidR="007336CB" w:rsidRPr="00881EAB">
        <w:rPr>
          <w:rFonts w:ascii="Baskerville" w:hAnsi="Baskerville" w:cs="Times New Roman"/>
        </w:rPr>
        <w:t>others</w:t>
      </w:r>
      <w:r w:rsidR="00AB4E2A" w:rsidRPr="00881EAB">
        <w:rPr>
          <w:rFonts w:ascii="Baskerville" w:hAnsi="Baskerville" w:cs="Times New Roman"/>
        </w:rPr>
        <w:t xml:space="preserve"> for political gain</w:t>
      </w:r>
      <w:r w:rsidR="00712F95" w:rsidRPr="00881EAB">
        <w:rPr>
          <w:rFonts w:ascii="Baskerville" w:hAnsi="Baskerville" w:cs="Times New Roman"/>
        </w:rPr>
        <w:t>.</w:t>
      </w:r>
      <w:r w:rsidR="00601777" w:rsidRPr="00881EAB">
        <w:rPr>
          <w:rStyle w:val="FootnoteReference"/>
          <w:rFonts w:ascii="Baskerville" w:hAnsi="Baskerville" w:cs="Times New Roman"/>
        </w:rPr>
        <w:footnoteReference w:id="29"/>
      </w:r>
      <w:r w:rsidR="00712F95" w:rsidRPr="00881EAB">
        <w:rPr>
          <w:rFonts w:ascii="Baskerville" w:hAnsi="Baskerville" w:cs="Times New Roman"/>
        </w:rPr>
        <w:t xml:space="preserve"> </w:t>
      </w:r>
      <w:r w:rsidR="0002132B" w:rsidRPr="00881EAB">
        <w:rPr>
          <w:rFonts w:ascii="Baskerville" w:hAnsi="Baskerville" w:cs="Times New Roman"/>
        </w:rPr>
        <w:t>In other words, l</w:t>
      </w:r>
      <w:r w:rsidR="00831954" w:rsidRPr="00881EAB">
        <w:rPr>
          <w:rFonts w:ascii="Baskerville" w:hAnsi="Baskerville" w:cs="Times New Roman"/>
        </w:rPr>
        <w:t xml:space="preserve">ike Eros, Socrates </w:t>
      </w:r>
      <w:r w:rsidR="004443EC" w:rsidRPr="00881EAB">
        <w:rPr>
          <w:rFonts w:ascii="Baskerville" w:hAnsi="Baskerville" w:cs="Times New Roman"/>
        </w:rPr>
        <w:t xml:space="preserve">was not abstractly </w:t>
      </w:r>
      <w:r w:rsidR="00BA7841" w:rsidRPr="00881EAB">
        <w:rPr>
          <w:rFonts w:ascii="Baskerville" w:hAnsi="Baskerville" w:cs="Times New Roman"/>
        </w:rPr>
        <w:t xml:space="preserve">an </w:t>
      </w:r>
      <w:r w:rsidR="004443EC" w:rsidRPr="00881EAB">
        <w:rPr>
          <w:rFonts w:ascii="Baskerville" w:hAnsi="Baskerville" w:cs="Times New Roman"/>
        </w:rPr>
        <w:t xml:space="preserve">uncanny </w:t>
      </w:r>
      <w:r w:rsidR="00BA7841" w:rsidRPr="00881EAB">
        <w:rPr>
          <w:rFonts w:ascii="Baskerville" w:hAnsi="Baskerville" w:cs="Times New Roman"/>
        </w:rPr>
        <w:t xml:space="preserve">or in-between figure </w:t>
      </w:r>
      <w:r w:rsidR="004443EC" w:rsidRPr="00881EAB">
        <w:rPr>
          <w:rFonts w:ascii="Baskerville" w:hAnsi="Baskerville" w:cs="Times New Roman"/>
        </w:rPr>
        <w:t>but</w:t>
      </w:r>
      <w:r w:rsidR="00BA7841" w:rsidRPr="00881EAB">
        <w:rPr>
          <w:rFonts w:ascii="Baskerville" w:hAnsi="Baskerville" w:cs="Times New Roman"/>
        </w:rPr>
        <w:t xml:space="preserve">, in point of fact, </w:t>
      </w:r>
      <w:r w:rsidR="00A31049" w:rsidRPr="00881EAB">
        <w:rPr>
          <w:rFonts w:ascii="Baskerville" w:hAnsi="Baskerville" w:cs="Times New Roman"/>
        </w:rPr>
        <w:t>the philosopher</w:t>
      </w:r>
      <w:r w:rsidR="00BA7841" w:rsidRPr="00881EAB">
        <w:rPr>
          <w:rFonts w:ascii="Baskerville" w:hAnsi="Baskerville" w:cs="Times New Roman"/>
        </w:rPr>
        <w:t xml:space="preserve"> was</w:t>
      </w:r>
      <w:r w:rsidR="004443EC" w:rsidRPr="00881EAB">
        <w:rPr>
          <w:rFonts w:ascii="Baskerville" w:hAnsi="Baskerville" w:cs="Times New Roman"/>
        </w:rPr>
        <w:t xml:space="preserve"> concretely and historically </w:t>
      </w:r>
      <w:r w:rsidR="00BA7841" w:rsidRPr="00881EAB">
        <w:rPr>
          <w:rFonts w:ascii="Baskerville" w:hAnsi="Baskerville" w:cs="Times New Roman"/>
        </w:rPr>
        <w:t>an</w:t>
      </w:r>
      <w:r w:rsidR="004443EC" w:rsidRPr="00881EAB">
        <w:rPr>
          <w:rFonts w:ascii="Baskerville" w:hAnsi="Baskerville" w:cs="Times New Roman"/>
        </w:rPr>
        <w:t xml:space="preserve"> embodi</w:t>
      </w:r>
      <w:r w:rsidR="00970491" w:rsidRPr="00881EAB">
        <w:rPr>
          <w:rFonts w:ascii="Baskerville" w:hAnsi="Baskerville" w:cs="Times New Roman"/>
        </w:rPr>
        <w:t>ment</w:t>
      </w:r>
      <w:r w:rsidR="004443EC" w:rsidRPr="00881EAB">
        <w:rPr>
          <w:rFonts w:ascii="Baskerville" w:hAnsi="Baskerville" w:cs="Times New Roman"/>
        </w:rPr>
        <w:t xml:space="preserve"> </w:t>
      </w:r>
      <w:r w:rsidR="00BA7841" w:rsidRPr="00881EAB">
        <w:rPr>
          <w:rFonts w:ascii="Baskerville" w:hAnsi="Baskerville" w:cs="Times New Roman"/>
        </w:rPr>
        <w:t xml:space="preserve">of </w:t>
      </w:r>
      <w:r w:rsidR="00605320" w:rsidRPr="00881EAB">
        <w:rPr>
          <w:rFonts w:ascii="Baskerville" w:hAnsi="Baskerville" w:cs="Times New Roman"/>
        </w:rPr>
        <w:t>this threshold</w:t>
      </w:r>
      <w:r w:rsidR="00712F95" w:rsidRPr="00881EAB">
        <w:rPr>
          <w:rFonts w:ascii="Baskerville" w:hAnsi="Baskerville" w:cs="Times New Roman"/>
        </w:rPr>
        <w:t xml:space="preserve"> insofar as, to an</w:t>
      </w:r>
      <w:r w:rsidR="00BA7841" w:rsidRPr="00881EAB">
        <w:rPr>
          <w:rFonts w:ascii="Baskerville" w:hAnsi="Baskerville" w:cs="Times New Roman"/>
        </w:rPr>
        <w:t>y</w:t>
      </w:r>
      <w:r w:rsidR="00712F95" w:rsidRPr="00881EAB">
        <w:rPr>
          <w:rFonts w:ascii="Baskerville" w:hAnsi="Baskerville" w:cs="Times New Roman"/>
        </w:rPr>
        <w:t xml:space="preserve"> Athenian aware of his lineage, </w:t>
      </w:r>
      <w:r w:rsidR="00BA7841" w:rsidRPr="00881EAB">
        <w:rPr>
          <w:rFonts w:ascii="Baskerville" w:hAnsi="Baskerville" w:cs="Times New Roman"/>
        </w:rPr>
        <w:t>he</w:t>
      </w:r>
      <w:r w:rsidR="004443EC" w:rsidRPr="00881EAB">
        <w:rPr>
          <w:rFonts w:ascii="Baskerville" w:hAnsi="Baskerville" w:cs="Times New Roman"/>
        </w:rPr>
        <w:t xml:space="preserve"> would have been both</w:t>
      </w:r>
      <w:r w:rsidR="00831954" w:rsidRPr="00881EAB">
        <w:rPr>
          <w:rFonts w:ascii="Baskerville" w:hAnsi="Baskerville" w:cs="Times New Roman"/>
        </w:rPr>
        <w:t xml:space="preserve"> legitimate citizen and foreign</w:t>
      </w:r>
      <w:r w:rsidR="00BA7841" w:rsidRPr="00881EAB">
        <w:rPr>
          <w:rFonts w:ascii="Baskerville" w:hAnsi="Baskerville" w:cs="Times New Roman"/>
        </w:rPr>
        <w:t xml:space="preserve"> </w:t>
      </w:r>
      <w:r w:rsidR="00036EF9" w:rsidRPr="00881EAB">
        <w:rPr>
          <w:rFonts w:ascii="Baskerville" w:hAnsi="Baskerville" w:cs="Times New Roman"/>
        </w:rPr>
        <w:t>threat,</w:t>
      </w:r>
      <w:r w:rsidR="00394C37" w:rsidRPr="00881EAB">
        <w:rPr>
          <w:rFonts w:ascii="Baskerville" w:hAnsi="Baskerville" w:cs="Times New Roman"/>
        </w:rPr>
        <w:t xml:space="preserve"> </w:t>
      </w:r>
      <w:r w:rsidR="0002132B" w:rsidRPr="00881EAB">
        <w:rPr>
          <w:rFonts w:ascii="Baskerville" w:hAnsi="Baskerville" w:cs="Times New Roman"/>
        </w:rPr>
        <w:t>and, as such, was</w:t>
      </w:r>
      <w:r w:rsidR="001D7147" w:rsidRPr="00881EAB">
        <w:rPr>
          <w:rFonts w:ascii="Baskerville" w:hAnsi="Baskerville" w:cs="Times New Roman"/>
        </w:rPr>
        <w:t xml:space="preserve"> –</w:t>
      </w:r>
      <w:r w:rsidR="0002132B" w:rsidRPr="00881EAB">
        <w:rPr>
          <w:rFonts w:ascii="Baskerville" w:hAnsi="Baskerville" w:cs="Times New Roman"/>
        </w:rPr>
        <w:t xml:space="preserve"> by his very birth</w:t>
      </w:r>
      <w:r w:rsidR="001D7147" w:rsidRPr="00881EAB">
        <w:rPr>
          <w:rFonts w:ascii="Baskerville" w:hAnsi="Baskerville" w:cs="Times New Roman"/>
        </w:rPr>
        <w:t xml:space="preserve"> –</w:t>
      </w:r>
      <w:r w:rsidR="0002132B" w:rsidRPr="00881EAB">
        <w:rPr>
          <w:rFonts w:ascii="Baskerville" w:hAnsi="Baskerville" w:cs="Times New Roman"/>
        </w:rPr>
        <w:t xml:space="preserve"> something </w:t>
      </w:r>
      <w:r w:rsidR="00BA7841" w:rsidRPr="00881EAB">
        <w:rPr>
          <w:rFonts w:ascii="Baskerville" w:hAnsi="Baskerville" w:cs="Times New Roman"/>
        </w:rPr>
        <w:t>alluring</w:t>
      </w:r>
      <w:r w:rsidR="0002132B" w:rsidRPr="00881EAB">
        <w:rPr>
          <w:rFonts w:ascii="Baskerville" w:hAnsi="Baskerville" w:cs="Times New Roman"/>
        </w:rPr>
        <w:t xml:space="preserve"> </w:t>
      </w:r>
      <w:r w:rsidR="00BA7841" w:rsidRPr="00881EAB">
        <w:rPr>
          <w:rFonts w:ascii="Baskerville" w:hAnsi="Baskerville" w:cs="Times New Roman"/>
        </w:rPr>
        <w:t>but also</w:t>
      </w:r>
      <w:r w:rsidR="0002132B" w:rsidRPr="00881EAB">
        <w:rPr>
          <w:rFonts w:ascii="Baskerville" w:hAnsi="Baskerville" w:cs="Times New Roman"/>
        </w:rPr>
        <w:t xml:space="preserve"> suspect</w:t>
      </w:r>
      <w:r w:rsidR="009F2A50" w:rsidRPr="00881EAB">
        <w:rPr>
          <w:rFonts w:ascii="Baskerville" w:hAnsi="Baskerville" w:cs="Times New Roman"/>
        </w:rPr>
        <w:t xml:space="preserve">. </w:t>
      </w:r>
    </w:p>
    <w:p w14:paraId="529852E7" w14:textId="77777777" w:rsidR="001D7147" w:rsidRPr="00881EAB" w:rsidRDefault="001D7147" w:rsidP="00AE7FCC">
      <w:pPr>
        <w:jc w:val="both"/>
        <w:rPr>
          <w:rFonts w:ascii="Baskerville" w:hAnsi="Baskerville" w:cs="Times New Roman"/>
        </w:rPr>
      </w:pPr>
    </w:p>
    <w:p w14:paraId="0571F764" w14:textId="10BA3A8B" w:rsidR="001D7147" w:rsidRPr="00881EAB" w:rsidRDefault="001D7147" w:rsidP="00AE7FCC">
      <w:pPr>
        <w:pStyle w:val="ListParagraph"/>
        <w:numPr>
          <w:ilvl w:val="0"/>
          <w:numId w:val="9"/>
        </w:numPr>
        <w:jc w:val="both"/>
        <w:rPr>
          <w:rFonts w:ascii="Baskerville" w:hAnsi="Baskerville" w:cs="Times New Roman"/>
          <w:i/>
          <w:iCs/>
        </w:rPr>
      </w:pPr>
      <w:r w:rsidRPr="00881EAB">
        <w:rPr>
          <w:rFonts w:ascii="Baskerville" w:hAnsi="Baskerville" w:cs="Times New Roman"/>
          <w:i/>
          <w:iCs/>
        </w:rPr>
        <w:t>A Matchmaker’s Thought</w:t>
      </w:r>
    </w:p>
    <w:p w14:paraId="5848168A" w14:textId="77777777" w:rsidR="001D7147" w:rsidRPr="00881EAB" w:rsidRDefault="001D7147" w:rsidP="00AE7FCC">
      <w:pPr>
        <w:pStyle w:val="ListParagraph"/>
        <w:jc w:val="both"/>
        <w:rPr>
          <w:rFonts w:ascii="Baskerville" w:hAnsi="Baskerville" w:cs="Times New Roman"/>
        </w:rPr>
      </w:pPr>
    </w:p>
    <w:p w14:paraId="57D76F58" w14:textId="5B283F90" w:rsidR="00897077" w:rsidRPr="00881EAB" w:rsidRDefault="00601777" w:rsidP="00AE7FCC">
      <w:pPr>
        <w:jc w:val="both"/>
        <w:rPr>
          <w:rFonts w:ascii="Baskerville" w:hAnsi="Baskerville" w:cs="Times New Roman"/>
        </w:rPr>
      </w:pPr>
      <w:r w:rsidRPr="00881EAB">
        <w:rPr>
          <w:rFonts w:ascii="Baskerville" w:hAnsi="Baskerville" w:cs="Times New Roman"/>
        </w:rPr>
        <w:tab/>
      </w:r>
      <w:r w:rsidR="00036EF9" w:rsidRPr="00881EAB">
        <w:rPr>
          <w:rFonts w:ascii="Baskerville" w:hAnsi="Baskerville" w:cs="Times New Roman"/>
        </w:rPr>
        <w:t xml:space="preserve">To be sure, this </w:t>
      </w:r>
      <w:r w:rsidR="007336CB" w:rsidRPr="00881EAB">
        <w:rPr>
          <w:rFonts w:ascii="Baskerville" w:hAnsi="Baskerville" w:cs="Times New Roman"/>
        </w:rPr>
        <w:t xml:space="preserve">next </w:t>
      </w:r>
      <w:r w:rsidR="00BA7841" w:rsidRPr="00881EAB">
        <w:rPr>
          <w:rFonts w:ascii="Baskerville" w:hAnsi="Baskerville" w:cs="Times New Roman"/>
        </w:rPr>
        <w:t xml:space="preserve">section </w:t>
      </w:r>
      <w:r w:rsidR="00712F95" w:rsidRPr="00881EAB">
        <w:rPr>
          <w:rFonts w:ascii="Baskerville" w:hAnsi="Baskerville" w:cs="Times New Roman"/>
        </w:rPr>
        <w:t xml:space="preserve">does not intend to belabor </w:t>
      </w:r>
      <w:r w:rsidR="00DB5540" w:rsidRPr="00881EAB">
        <w:rPr>
          <w:rFonts w:ascii="Baskerville" w:hAnsi="Baskerville" w:cs="Times New Roman"/>
        </w:rPr>
        <w:t>the</w:t>
      </w:r>
      <w:r w:rsidR="00712F95" w:rsidRPr="00881EAB">
        <w:rPr>
          <w:rFonts w:ascii="Baskerville" w:hAnsi="Baskerville" w:cs="Times New Roman"/>
        </w:rPr>
        <w:t xml:space="preserve"> </w:t>
      </w:r>
      <w:r w:rsidR="007F7C65" w:rsidRPr="00881EAB">
        <w:rPr>
          <w:rFonts w:ascii="Baskerville" w:hAnsi="Baskerville" w:cs="Times New Roman"/>
        </w:rPr>
        <w:t xml:space="preserve">historical </w:t>
      </w:r>
      <w:r w:rsidR="00712F95" w:rsidRPr="00881EAB">
        <w:rPr>
          <w:rFonts w:ascii="Baskerville" w:hAnsi="Baskerville" w:cs="Times New Roman"/>
        </w:rPr>
        <w:t>point</w:t>
      </w:r>
      <w:r w:rsidR="001D7147" w:rsidRPr="00881EAB">
        <w:rPr>
          <w:rFonts w:ascii="Baskerville" w:hAnsi="Baskerville" w:cs="Times New Roman"/>
        </w:rPr>
        <w:t>s above</w:t>
      </w:r>
      <w:r w:rsidR="000968AC">
        <w:rPr>
          <w:rFonts w:ascii="Baskerville" w:hAnsi="Baskerville" w:cs="Times New Roman"/>
        </w:rPr>
        <w:t>,</w:t>
      </w:r>
      <w:r w:rsidR="00712F95" w:rsidRPr="00881EAB">
        <w:rPr>
          <w:rFonts w:ascii="Baskerville" w:hAnsi="Baskerville" w:cs="Times New Roman"/>
        </w:rPr>
        <w:t xml:space="preserve"> as</w:t>
      </w:r>
      <w:r w:rsidR="00036EF9" w:rsidRPr="00881EAB">
        <w:rPr>
          <w:rFonts w:ascii="Baskerville" w:hAnsi="Baskerville" w:cs="Times New Roman"/>
        </w:rPr>
        <w:t xml:space="preserve"> </w:t>
      </w:r>
      <w:r w:rsidR="007F7C65" w:rsidRPr="00881EAB">
        <w:rPr>
          <w:rFonts w:ascii="Baskerville" w:hAnsi="Baskerville" w:cs="Times New Roman"/>
        </w:rPr>
        <w:t xml:space="preserve">one </w:t>
      </w:r>
      <w:r w:rsidR="00036EF9" w:rsidRPr="00881EAB">
        <w:rPr>
          <w:rFonts w:ascii="Baskerville" w:hAnsi="Baskerville" w:cs="Times New Roman"/>
        </w:rPr>
        <w:t>can</w:t>
      </w:r>
      <w:r w:rsidR="00712F95" w:rsidRPr="00881EAB">
        <w:rPr>
          <w:rFonts w:ascii="Baskerville" w:hAnsi="Baskerville" w:cs="Times New Roman"/>
        </w:rPr>
        <w:t>not</w:t>
      </w:r>
      <w:r w:rsidR="00036EF9" w:rsidRPr="00881EAB">
        <w:rPr>
          <w:rFonts w:ascii="Baskerville" w:hAnsi="Baskerville" w:cs="Times New Roman"/>
        </w:rPr>
        <w:t xml:space="preserve"> disabuse</w:t>
      </w:r>
      <w:r w:rsidR="00712F95" w:rsidRPr="00881EAB">
        <w:rPr>
          <w:rFonts w:ascii="Baskerville" w:hAnsi="Baskerville" w:cs="Times New Roman"/>
        </w:rPr>
        <w:t xml:space="preserve"> </w:t>
      </w:r>
      <w:r w:rsidR="005271DA" w:rsidRPr="00881EAB">
        <w:rPr>
          <w:rFonts w:ascii="Baskerville" w:hAnsi="Baskerville" w:cs="Times New Roman"/>
        </w:rPr>
        <w:t>the standard reading of Socrates’ life</w:t>
      </w:r>
      <w:r w:rsidR="00712F95" w:rsidRPr="00881EAB">
        <w:rPr>
          <w:rFonts w:ascii="Baskerville" w:hAnsi="Baskerville" w:cs="Times New Roman"/>
        </w:rPr>
        <w:t xml:space="preserve"> </w:t>
      </w:r>
      <w:r w:rsidR="007F7C65" w:rsidRPr="00881EAB">
        <w:rPr>
          <w:rFonts w:ascii="Baskerville" w:hAnsi="Baskerville" w:cs="Times New Roman"/>
        </w:rPr>
        <w:t xml:space="preserve">in </w:t>
      </w:r>
      <w:r w:rsidR="005271DA" w:rsidRPr="00881EAB">
        <w:rPr>
          <w:rFonts w:ascii="Baskerville" w:hAnsi="Baskerville" w:cs="Times New Roman"/>
        </w:rPr>
        <w:t xml:space="preserve">just </w:t>
      </w:r>
      <w:r w:rsidR="007F7C65" w:rsidRPr="00881EAB">
        <w:rPr>
          <w:rFonts w:ascii="Baskerville" w:hAnsi="Baskerville" w:cs="Times New Roman"/>
        </w:rPr>
        <w:t>a few paragraphs</w:t>
      </w:r>
      <w:r w:rsidR="005271DA" w:rsidRPr="00881EAB">
        <w:rPr>
          <w:rFonts w:ascii="Baskerville" w:hAnsi="Baskerville" w:cs="Times New Roman"/>
        </w:rPr>
        <w:t xml:space="preserve">. </w:t>
      </w:r>
      <w:r w:rsidRPr="00881EAB">
        <w:rPr>
          <w:rFonts w:ascii="Baskerville" w:hAnsi="Baskerville" w:cs="Times New Roman"/>
        </w:rPr>
        <w:t>However,</w:t>
      </w:r>
      <w:r w:rsidR="00BA7841" w:rsidRPr="00881EAB">
        <w:rPr>
          <w:rFonts w:ascii="Baskerville" w:hAnsi="Baskerville" w:cs="Times New Roman"/>
        </w:rPr>
        <w:t xml:space="preserve"> it hopes to </w:t>
      </w:r>
      <w:r w:rsidRPr="00881EAB">
        <w:rPr>
          <w:rFonts w:ascii="Baskerville" w:hAnsi="Baskerville" w:cs="Times New Roman"/>
        </w:rPr>
        <w:t xml:space="preserve">have </w:t>
      </w:r>
      <w:r w:rsidR="00BA7841" w:rsidRPr="00881EAB">
        <w:rPr>
          <w:rFonts w:ascii="Baskerville" w:hAnsi="Baskerville" w:cs="Times New Roman"/>
        </w:rPr>
        <w:t>provide</w:t>
      </w:r>
      <w:r w:rsidRPr="00881EAB">
        <w:rPr>
          <w:rFonts w:ascii="Baskerville" w:hAnsi="Baskerville" w:cs="Times New Roman"/>
        </w:rPr>
        <w:t>d readers with</w:t>
      </w:r>
      <w:r w:rsidR="005271DA" w:rsidRPr="00881EAB">
        <w:rPr>
          <w:rFonts w:ascii="Baskerville" w:hAnsi="Baskerville" w:cs="Times New Roman"/>
        </w:rPr>
        <w:t xml:space="preserve"> </w:t>
      </w:r>
      <w:r w:rsidR="00BA7841" w:rsidRPr="00881EAB">
        <w:rPr>
          <w:rFonts w:ascii="Baskerville" w:hAnsi="Baskerville" w:cs="Times New Roman"/>
        </w:rPr>
        <w:t xml:space="preserve">the </w:t>
      </w:r>
      <w:r w:rsidR="007336CB" w:rsidRPr="00881EAB">
        <w:rPr>
          <w:rFonts w:ascii="Baskerville" w:hAnsi="Baskerville" w:cs="Times New Roman"/>
        </w:rPr>
        <w:t>concrete</w:t>
      </w:r>
      <w:r w:rsidR="007F7C65" w:rsidRPr="00881EAB">
        <w:rPr>
          <w:rFonts w:ascii="Baskerville" w:hAnsi="Baskerville" w:cs="Times New Roman"/>
        </w:rPr>
        <w:t xml:space="preserve"> s</w:t>
      </w:r>
      <w:r w:rsidR="009E749A" w:rsidRPr="00881EAB">
        <w:rPr>
          <w:rFonts w:ascii="Baskerville" w:hAnsi="Baskerville" w:cs="Times New Roman"/>
        </w:rPr>
        <w:t xml:space="preserve">ituation </w:t>
      </w:r>
      <w:r w:rsidR="003D584F" w:rsidRPr="00881EAB">
        <w:rPr>
          <w:rFonts w:ascii="Baskerville" w:hAnsi="Baskerville" w:cs="Times New Roman"/>
        </w:rPr>
        <w:t xml:space="preserve">of </w:t>
      </w:r>
      <w:r w:rsidRPr="00881EAB">
        <w:rPr>
          <w:rFonts w:ascii="Baskerville" w:hAnsi="Baskerville" w:cs="Times New Roman"/>
        </w:rPr>
        <w:t>Socrates’</w:t>
      </w:r>
      <w:r w:rsidR="00A31049" w:rsidRPr="00881EAB">
        <w:rPr>
          <w:rFonts w:ascii="Baskerville" w:hAnsi="Baskerville" w:cs="Times New Roman"/>
        </w:rPr>
        <w:t xml:space="preserve"> first teacher</w:t>
      </w:r>
      <w:r w:rsidR="005271DA" w:rsidRPr="00881EAB">
        <w:rPr>
          <w:rFonts w:ascii="Baskerville" w:hAnsi="Baskerville" w:cs="Times New Roman"/>
        </w:rPr>
        <w:t xml:space="preserve"> </w:t>
      </w:r>
      <w:r w:rsidR="009E749A" w:rsidRPr="00881EAB">
        <w:rPr>
          <w:rFonts w:ascii="Baskerville" w:hAnsi="Baskerville" w:cs="Times New Roman"/>
          <w:i/>
          <w:iCs/>
        </w:rPr>
        <w:t>qua</w:t>
      </w:r>
      <w:r w:rsidR="00A31049" w:rsidRPr="00881EAB">
        <w:rPr>
          <w:rFonts w:ascii="Baskerville" w:hAnsi="Baskerville" w:cs="Times New Roman"/>
        </w:rPr>
        <w:t xml:space="preserve"> </w:t>
      </w:r>
      <w:r w:rsidR="004842AC" w:rsidRPr="00881EAB">
        <w:rPr>
          <w:rFonts w:ascii="Baskerville" w:hAnsi="Baskerville" w:cs="Times New Roman"/>
        </w:rPr>
        <w:t>foreign</w:t>
      </w:r>
      <w:r w:rsidR="009E749A" w:rsidRPr="00881EAB">
        <w:rPr>
          <w:rFonts w:ascii="Baskerville" w:hAnsi="Baskerville" w:cs="Times New Roman"/>
        </w:rPr>
        <w:t xml:space="preserve"> woman </w:t>
      </w:r>
      <w:r w:rsidR="00A31049" w:rsidRPr="00881EAB">
        <w:rPr>
          <w:rFonts w:ascii="Baskerville" w:hAnsi="Baskerville" w:cs="Times New Roman"/>
        </w:rPr>
        <w:t>in Athens</w:t>
      </w:r>
      <w:r w:rsidR="009E749A" w:rsidRPr="00881EAB">
        <w:rPr>
          <w:rFonts w:ascii="Baskerville" w:hAnsi="Baskerville" w:cs="Times New Roman"/>
        </w:rPr>
        <w:t xml:space="preserve"> expressly teaching philosophy and other erotic mysteries</w:t>
      </w:r>
      <w:r w:rsidR="000968AC">
        <w:rPr>
          <w:rFonts w:ascii="Baskerville" w:hAnsi="Baskerville" w:cs="Times New Roman"/>
        </w:rPr>
        <w:t>,</w:t>
      </w:r>
      <w:r w:rsidR="005271DA" w:rsidRPr="00881EAB">
        <w:rPr>
          <w:rFonts w:ascii="Baskerville" w:hAnsi="Baskerville" w:cs="Times New Roman"/>
        </w:rPr>
        <w:t xml:space="preserve"> </w:t>
      </w:r>
      <w:r w:rsidR="00BA7841" w:rsidRPr="00881EAB">
        <w:rPr>
          <w:rFonts w:ascii="Baskerville" w:hAnsi="Baskerville" w:cs="Times New Roman"/>
        </w:rPr>
        <w:t xml:space="preserve">a situation which </w:t>
      </w:r>
      <w:r w:rsidR="00A31049" w:rsidRPr="00881EAB">
        <w:rPr>
          <w:rFonts w:ascii="Baskerville" w:hAnsi="Baskerville" w:cs="Times New Roman"/>
        </w:rPr>
        <w:t xml:space="preserve">should </w:t>
      </w:r>
      <w:r w:rsidR="009E749A" w:rsidRPr="00881EAB">
        <w:rPr>
          <w:rFonts w:ascii="Baskerville" w:hAnsi="Baskerville" w:cs="Times New Roman"/>
        </w:rPr>
        <w:t xml:space="preserve">reorient readers away from standard aristocratic readings of the dialogues. Rather, if the arguments above hold water, Plato communicates something of </w:t>
      </w:r>
      <w:r w:rsidR="00BA7841" w:rsidRPr="00881EAB">
        <w:rPr>
          <w:rFonts w:ascii="Baskerville" w:hAnsi="Baskerville" w:cs="Times New Roman"/>
        </w:rPr>
        <w:t xml:space="preserve">the genuine </w:t>
      </w:r>
      <w:r w:rsidR="005271DA" w:rsidRPr="00881EAB">
        <w:rPr>
          <w:rFonts w:ascii="Baskerville" w:hAnsi="Baskerville" w:cs="Times New Roman"/>
        </w:rPr>
        <w:t xml:space="preserve">beauty </w:t>
      </w:r>
      <w:r w:rsidR="00BA7841" w:rsidRPr="00881EAB">
        <w:rPr>
          <w:rFonts w:ascii="Baskerville" w:hAnsi="Baskerville" w:cs="Times New Roman"/>
        </w:rPr>
        <w:t>of</w:t>
      </w:r>
      <w:r w:rsidR="005271DA" w:rsidRPr="00881EAB">
        <w:rPr>
          <w:rFonts w:ascii="Baskerville" w:hAnsi="Baskerville" w:cs="Times New Roman"/>
        </w:rPr>
        <w:t xml:space="preserve"> what </w:t>
      </w:r>
      <w:r w:rsidR="00A31049" w:rsidRPr="00881EAB">
        <w:rPr>
          <w:rFonts w:ascii="Baskerville" w:hAnsi="Baskerville" w:cs="Times New Roman"/>
        </w:rPr>
        <w:t>a mother’s</w:t>
      </w:r>
      <w:r w:rsidR="00BA7841" w:rsidRPr="00881EAB">
        <w:rPr>
          <w:rFonts w:ascii="Baskerville" w:hAnsi="Baskerville" w:cs="Times New Roman"/>
        </w:rPr>
        <w:t xml:space="preserve"> love </w:t>
      </w:r>
      <w:r w:rsidR="00A31049" w:rsidRPr="00881EAB">
        <w:rPr>
          <w:rFonts w:ascii="Baskerville" w:hAnsi="Baskerville" w:cs="Times New Roman"/>
        </w:rPr>
        <w:t>can give to</w:t>
      </w:r>
      <w:r w:rsidR="005271DA" w:rsidRPr="00881EAB">
        <w:rPr>
          <w:rFonts w:ascii="Baskerville" w:hAnsi="Baskerville" w:cs="Times New Roman"/>
        </w:rPr>
        <w:t xml:space="preserve"> </w:t>
      </w:r>
      <w:r w:rsidRPr="00881EAB">
        <w:rPr>
          <w:rFonts w:ascii="Baskerville" w:hAnsi="Baskerville" w:cs="Times New Roman"/>
        </w:rPr>
        <w:t>a child</w:t>
      </w:r>
      <w:r w:rsidR="00605320" w:rsidRPr="00881EAB">
        <w:rPr>
          <w:rFonts w:ascii="Baskerville" w:hAnsi="Baskerville" w:cs="Times New Roman"/>
        </w:rPr>
        <w:t>,</w:t>
      </w:r>
      <w:r w:rsidR="00AB4E2A" w:rsidRPr="00881EAB">
        <w:rPr>
          <w:rFonts w:ascii="Baskerville" w:hAnsi="Baskerville" w:cs="Times New Roman"/>
        </w:rPr>
        <w:t xml:space="preserve"> </w:t>
      </w:r>
      <w:r w:rsidR="001D7147" w:rsidRPr="00881EAB">
        <w:rPr>
          <w:rFonts w:ascii="Baskerville" w:hAnsi="Baskerville" w:cs="Times New Roman"/>
        </w:rPr>
        <w:t>even if strange, foreign</w:t>
      </w:r>
      <w:r w:rsidR="003D584F" w:rsidRPr="00881EAB">
        <w:rPr>
          <w:rFonts w:ascii="Baskerville" w:hAnsi="Baskerville" w:cs="Times New Roman"/>
        </w:rPr>
        <w:t xml:space="preserve"> and</w:t>
      </w:r>
      <w:r w:rsidR="001D7147" w:rsidRPr="00881EAB">
        <w:rPr>
          <w:rFonts w:ascii="Baskerville" w:hAnsi="Baskerville" w:cs="Times New Roman"/>
        </w:rPr>
        <w:t xml:space="preserve"> peculiar</w:t>
      </w:r>
      <w:r w:rsidR="00BA7841" w:rsidRPr="00881EAB">
        <w:rPr>
          <w:rFonts w:ascii="Baskerville" w:hAnsi="Baskerville" w:cs="Times New Roman"/>
        </w:rPr>
        <w:t>.</w:t>
      </w:r>
      <w:r w:rsidR="00036EF9" w:rsidRPr="00881EAB">
        <w:rPr>
          <w:rFonts w:ascii="Baskerville" w:hAnsi="Baskerville" w:cs="Times New Roman"/>
        </w:rPr>
        <w:t xml:space="preserve"> </w:t>
      </w:r>
      <w:r w:rsidR="001D7147" w:rsidRPr="00881EAB">
        <w:rPr>
          <w:rFonts w:ascii="Baskerville" w:hAnsi="Baskerville" w:cs="Times New Roman"/>
        </w:rPr>
        <w:t>Diotima, the spiritual midwife,</w:t>
      </w:r>
      <w:r w:rsidR="00135F2D" w:rsidRPr="00881EAB">
        <w:rPr>
          <w:rFonts w:ascii="Baskerville" w:hAnsi="Baskerville" w:cs="Times New Roman"/>
        </w:rPr>
        <w:t xml:space="preserve"> </w:t>
      </w:r>
      <w:r w:rsidR="009E749A" w:rsidRPr="00881EAB">
        <w:rPr>
          <w:rFonts w:ascii="Baskerville" w:hAnsi="Baskerville" w:cs="Times New Roman"/>
        </w:rPr>
        <w:t>did</w:t>
      </w:r>
      <w:r w:rsidR="007F7C65" w:rsidRPr="00881EAB">
        <w:rPr>
          <w:rFonts w:ascii="Baskerville" w:hAnsi="Baskerville" w:cs="Times New Roman"/>
        </w:rPr>
        <w:t xml:space="preserve"> not instruct </w:t>
      </w:r>
      <w:r w:rsidR="00AB4E2A" w:rsidRPr="00881EAB">
        <w:rPr>
          <w:rFonts w:ascii="Baskerville" w:hAnsi="Baskerville" w:cs="Times New Roman"/>
        </w:rPr>
        <w:t>Socrates</w:t>
      </w:r>
      <w:r w:rsidR="007F7C65" w:rsidRPr="00881EAB">
        <w:rPr>
          <w:rFonts w:ascii="Baskerville" w:hAnsi="Baskerville" w:cs="Times New Roman"/>
        </w:rPr>
        <w:t xml:space="preserve"> </w:t>
      </w:r>
      <w:r w:rsidR="005271DA" w:rsidRPr="00881EAB">
        <w:rPr>
          <w:rFonts w:ascii="Baskerville" w:hAnsi="Baskerville" w:cs="Times New Roman"/>
        </w:rPr>
        <w:t xml:space="preserve">in </w:t>
      </w:r>
      <w:r w:rsidR="007F7C65" w:rsidRPr="00881EAB">
        <w:rPr>
          <w:rFonts w:ascii="Baskerville" w:hAnsi="Baskerville" w:cs="Times New Roman"/>
        </w:rPr>
        <w:t>procur</w:t>
      </w:r>
      <w:r w:rsidR="005271DA" w:rsidRPr="00881EAB">
        <w:rPr>
          <w:rFonts w:ascii="Baskerville" w:hAnsi="Baskerville" w:cs="Times New Roman"/>
        </w:rPr>
        <w:t>ing</w:t>
      </w:r>
      <w:r w:rsidR="00135F2D" w:rsidRPr="00881EAB">
        <w:rPr>
          <w:rFonts w:ascii="Baskerville" w:hAnsi="Baskerville" w:cs="Times New Roman"/>
        </w:rPr>
        <w:t xml:space="preserve"> fame or power or, in Aristophanes’ case, </w:t>
      </w:r>
      <w:r w:rsidR="005271DA" w:rsidRPr="00881EAB">
        <w:rPr>
          <w:rFonts w:ascii="Baskerville" w:hAnsi="Baskerville" w:cs="Times New Roman"/>
        </w:rPr>
        <w:t>another</w:t>
      </w:r>
      <w:r w:rsidR="00135F2D" w:rsidRPr="00881EAB">
        <w:rPr>
          <w:rFonts w:ascii="Baskerville" w:hAnsi="Baskerville" w:cs="Times New Roman"/>
        </w:rPr>
        <w:t xml:space="preserve"> half. Rather, she </w:t>
      </w:r>
      <w:r w:rsidR="005271DA" w:rsidRPr="00881EAB">
        <w:rPr>
          <w:rFonts w:ascii="Baskerville" w:hAnsi="Baskerville" w:cs="Times New Roman"/>
        </w:rPr>
        <w:t>educates</w:t>
      </w:r>
      <w:r w:rsidR="00135F2D" w:rsidRPr="00881EAB">
        <w:rPr>
          <w:rFonts w:ascii="Baskerville" w:hAnsi="Baskerville" w:cs="Times New Roman"/>
        </w:rPr>
        <w:t xml:space="preserve"> her “dear Socrates (ὦ</w:t>
      </w:r>
      <w:r w:rsidR="000968AC" w:rsidRPr="00881EAB">
        <w:rPr>
          <w:rFonts w:ascii="Baskerville" w:hAnsi="Baskerville" w:cs="Times New Roman"/>
        </w:rPr>
        <w:t xml:space="preserve"> </w:t>
      </w:r>
      <w:proofErr w:type="spellStart"/>
      <w:r w:rsidR="00135F2D" w:rsidRPr="00881EAB">
        <w:rPr>
          <w:rFonts w:ascii="Baskerville" w:hAnsi="Baskerville" w:cs="Times New Roman"/>
        </w:rPr>
        <w:t>φίλε</w:t>
      </w:r>
      <w:proofErr w:type="spellEnd"/>
      <w:r w:rsidR="000968AC" w:rsidRPr="00881EAB">
        <w:rPr>
          <w:rFonts w:ascii="Baskerville" w:hAnsi="Baskerville" w:cs="Times New Roman"/>
        </w:rPr>
        <w:t xml:space="preserve"> </w:t>
      </w:r>
      <w:proofErr w:type="spellStart"/>
      <w:r w:rsidR="00135F2D" w:rsidRPr="00881EAB">
        <w:rPr>
          <w:rFonts w:ascii="Baskerville" w:hAnsi="Baskerville" w:cs="Times New Roman"/>
        </w:rPr>
        <w:t>Σώκρ</w:t>
      </w:r>
      <w:proofErr w:type="spellEnd"/>
      <w:r w:rsidR="00135F2D" w:rsidRPr="00881EAB">
        <w:rPr>
          <w:rFonts w:ascii="Baskerville" w:hAnsi="Baskerville" w:cs="Times New Roman"/>
        </w:rPr>
        <w:t>α</w:t>
      </w:r>
      <w:proofErr w:type="spellStart"/>
      <w:r w:rsidR="00135F2D" w:rsidRPr="00881EAB">
        <w:rPr>
          <w:rFonts w:ascii="Baskerville" w:hAnsi="Baskerville" w:cs="Times New Roman"/>
        </w:rPr>
        <w:t>τες</w:t>
      </w:r>
      <w:proofErr w:type="spellEnd"/>
      <w:r w:rsidR="004842AC" w:rsidRPr="00881EAB">
        <w:rPr>
          <w:rFonts w:ascii="Baskerville" w:hAnsi="Baskerville" w:cs="Times New Roman"/>
        </w:rPr>
        <w:t>,</w:t>
      </w:r>
      <w:r w:rsidR="00135F2D" w:rsidRPr="00881EAB">
        <w:rPr>
          <w:rFonts w:ascii="Baskerville" w:hAnsi="Baskerville" w:cs="Times New Roman"/>
        </w:rPr>
        <w:t xml:space="preserve"> 211a)” </w:t>
      </w:r>
      <w:r w:rsidR="005271DA" w:rsidRPr="00881EAB">
        <w:rPr>
          <w:rFonts w:ascii="Baskerville" w:hAnsi="Baskerville" w:cs="Times New Roman"/>
        </w:rPr>
        <w:t xml:space="preserve">with words that </w:t>
      </w:r>
      <w:r w:rsidR="00AB4E2A" w:rsidRPr="00881EAB">
        <w:rPr>
          <w:rFonts w:ascii="Baskerville" w:hAnsi="Baskerville" w:cs="Times New Roman"/>
        </w:rPr>
        <w:t>reinforce</w:t>
      </w:r>
      <w:r w:rsidR="005271DA" w:rsidRPr="00881EAB">
        <w:rPr>
          <w:rFonts w:ascii="Baskerville" w:hAnsi="Baskerville" w:cs="Times New Roman"/>
        </w:rPr>
        <w:t xml:space="preserve"> </w:t>
      </w:r>
      <w:r w:rsidR="00135F2D" w:rsidRPr="00881EAB">
        <w:rPr>
          <w:rFonts w:ascii="Baskerville" w:hAnsi="Baskerville" w:cs="Times New Roman"/>
        </w:rPr>
        <w:t>the “good which is one’s home (οἰκεῖον</w:t>
      </w:r>
      <w:r w:rsidR="005271DA" w:rsidRPr="00881EAB">
        <w:rPr>
          <w:rFonts w:ascii="Baskerville" w:hAnsi="Baskerville" w:cs="Times New Roman"/>
        </w:rPr>
        <w:t xml:space="preserve">, </w:t>
      </w:r>
      <w:r w:rsidR="00135F2D" w:rsidRPr="00881EAB">
        <w:rPr>
          <w:rFonts w:ascii="Baskerville" w:hAnsi="Baskerville" w:cs="Times New Roman"/>
        </w:rPr>
        <w:t>205e)</w:t>
      </w:r>
      <w:r w:rsidRPr="00881EAB">
        <w:rPr>
          <w:rFonts w:ascii="Baskerville" w:hAnsi="Baskerville" w:cs="Times New Roman"/>
        </w:rPr>
        <w:t>.</w:t>
      </w:r>
      <w:r w:rsidR="00135F2D" w:rsidRPr="00881EAB">
        <w:rPr>
          <w:rFonts w:ascii="Baskerville" w:hAnsi="Baskerville" w:cs="Times New Roman"/>
        </w:rPr>
        <w:t xml:space="preserve">” </w:t>
      </w:r>
      <w:r w:rsidR="00243287" w:rsidRPr="00881EAB">
        <w:rPr>
          <w:rFonts w:ascii="Baskerville" w:hAnsi="Baskerville" w:cs="Times New Roman"/>
        </w:rPr>
        <w:t>Diotima proceeds to</w:t>
      </w:r>
      <w:r w:rsidR="00135F2D" w:rsidRPr="00881EAB">
        <w:rPr>
          <w:rFonts w:ascii="Baskerville" w:hAnsi="Baskerville" w:cs="Times New Roman"/>
        </w:rPr>
        <w:t xml:space="preserve"> ask </w:t>
      </w:r>
      <w:r w:rsidR="00243287" w:rsidRPr="00881EAB">
        <w:rPr>
          <w:rFonts w:ascii="Baskerville" w:hAnsi="Baskerville" w:cs="Times New Roman"/>
        </w:rPr>
        <w:t xml:space="preserve">the </w:t>
      </w:r>
      <w:r w:rsidR="00DC3337" w:rsidRPr="00881EAB">
        <w:rPr>
          <w:rFonts w:ascii="Baskerville" w:hAnsi="Baskerville" w:cs="Times New Roman"/>
        </w:rPr>
        <w:t>would-be</w:t>
      </w:r>
      <w:r w:rsidR="00243287" w:rsidRPr="00881EAB">
        <w:rPr>
          <w:rFonts w:ascii="Baskerville" w:hAnsi="Baskerville" w:cs="Times New Roman"/>
        </w:rPr>
        <w:t xml:space="preserve"> philosopher</w:t>
      </w:r>
      <w:r w:rsidR="00135F2D" w:rsidRPr="00881EAB">
        <w:rPr>
          <w:rFonts w:ascii="Baskerville" w:hAnsi="Baskerville" w:cs="Times New Roman"/>
        </w:rPr>
        <w:t xml:space="preserve"> </w:t>
      </w:r>
      <w:r w:rsidR="00243287" w:rsidRPr="00881EAB">
        <w:rPr>
          <w:rFonts w:ascii="Baskerville" w:hAnsi="Baskerville" w:cs="Times New Roman"/>
        </w:rPr>
        <w:t xml:space="preserve">if he disagrees with her idea and Socrates </w:t>
      </w:r>
      <w:r w:rsidR="00394C37" w:rsidRPr="00881EAB">
        <w:rPr>
          <w:rFonts w:ascii="Baskerville" w:hAnsi="Baskerville" w:cs="Times New Roman"/>
        </w:rPr>
        <w:t xml:space="preserve">responds </w:t>
      </w:r>
      <w:r w:rsidR="00243287" w:rsidRPr="00881EAB">
        <w:rPr>
          <w:rFonts w:ascii="Baskerville" w:hAnsi="Baskerville" w:cs="Times New Roman"/>
        </w:rPr>
        <w:t xml:space="preserve">much </w:t>
      </w:r>
      <w:r w:rsidR="00016FEF" w:rsidRPr="00881EAB">
        <w:rPr>
          <w:rFonts w:ascii="Baskerville" w:hAnsi="Baskerville" w:cs="Times New Roman"/>
        </w:rPr>
        <w:t>like</w:t>
      </w:r>
      <w:r w:rsidR="00135F2D" w:rsidRPr="00881EAB">
        <w:rPr>
          <w:rFonts w:ascii="Baskerville" w:hAnsi="Baskerville" w:cs="Times New Roman"/>
        </w:rPr>
        <w:t xml:space="preserve"> a child </w:t>
      </w:r>
      <w:r w:rsidR="00394C37" w:rsidRPr="00881EAB">
        <w:rPr>
          <w:rFonts w:ascii="Baskerville" w:hAnsi="Baskerville" w:cs="Times New Roman"/>
        </w:rPr>
        <w:t>in trouble, “My god, not me (</w:t>
      </w:r>
      <w:proofErr w:type="spellStart"/>
      <w:r w:rsidR="00394C37" w:rsidRPr="00881EAB">
        <w:rPr>
          <w:rFonts w:ascii="Baskerville" w:hAnsi="Baskerville" w:cs="Times New Roman"/>
        </w:rPr>
        <w:t>Μὰ</w:t>
      </w:r>
      <w:proofErr w:type="spellEnd"/>
      <w:r w:rsidR="000968AC" w:rsidRPr="00881EAB">
        <w:rPr>
          <w:rFonts w:ascii="Baskerville" w:hAnsi="Baskerville" w:cs="Times New Roman"/>
        </w:rPr>
        <w:t xml:space="preserve"> </w:t>
      </w:r>
      <w:proofErr w:type="spellStart"/>
      <w:r w:rsidR="00394C37" w:rsidRPr="00881EAB">
        <w:rPr>
          <w:rFonts w:ascii="Baskerville" w:hAnsi="Baskerville" w:cs="Times New Roman"/>
        </w:rPr>
        <w:t>Δί</w:t>
      </w:r>
      <w:proofErr w:type="spellEnd"/>
      <w:r w:rsidR="00394C37" w:rsidRPr="00881EAB">
        <w:rPr>
          <w:rFonts w:ascii="Baskerville" w:hAnsi="Baskerville" w:cs="Times New Roman"/>
        </w:rPr>
        <w:t>’</w:t>
      </w:r>
      <w:r w:rsidR="000968AC" w:rsidRPr="00881EAB">
        <w:rPr>
          <w:rFonts w:ascii="Baskerville" w:hAnsi="Baskerville" w:cs="Times New Roman"/>
        </w:rPr>
        <w:t xml:space="preserve"> </w:t>
      </w:r>
      <w:proofErr w:type="spellStart"/>
      <w:r w:rsidR="00394C37" w:rsidRPr="00881EAB">
        <w:rPr>
          <w:rFonts w:ascii="Baskerville" w:hAnsi="Baskerville" w:cs="Times New Roman"/>
        </w:rPr>
        <w:t>οὐκ</w:t>
      </w:r>
      <w:proofErr w:type="spellEnd"/>
      <w:r w:rsidR="00394C37" w:rsidRPr="00881EAB">
        <w:rPr>
          <w:rStyle w:val="apple-converted-space"/>
          <w:rFonts w:ascii="Baskerville" w:hAnsi="Baskerville" w:cs="Times New Roman"/>
          <w:shd w:val="clear" w:color="auto" w:fill="F8F9F3"/>
        </w:rPr>
        <w:t xml:space="preserve"> </w:t>
      </w:r>
      <w:proofErr w:type="spellStart"/>
      <w:r w:rsidR="00394C37" w:rsidRPr="00881EAB">
        <w:rPr>
          <w:rFonts w:ascii="Baskerville" w:hAnsi="Baskerville" w:cs="Times New Roman"/>
        </w:rPr>
        <w:t>ἔμοιγε</w:t>
      </w:r>
      <w:proofErr w:type="spellEnd"/>
      <w:r w:rsidR="00394C37" w:rsidRPr="00881EAB">
        <w:rPr>
          <w:rFonts w:ascii="Baskerville" w:hAnsi="Baskerville" w:cs="Times New Roman"/>
        </w:rPr>
        <w:t xml:space="preserve">, 206a, cf. 202c).” </w:t>
      </w:r>
      <w:r w:rsidR="00135F2D" w:rsidRPr="00881EAB">
        <w:rPr>
          <w:rFonts w:ascii="Baskerville" w:hAnsi="Baskerville" w:cs="Times New Roman"/>
        </w:rPr>
        <w:t xml:space="preserve">Overall, the </w:t>
      </w:r>
      <w:r w:rsidR="00036EF9" w:rsidRPr="00881EAB">
        <w:rPr>
          <w:rFonts w:ascii="Baskerville" w:hAnsi="Baskerville" w:cs="Times New Roman"/>
        </w:rPr>
        <w:t>vignettes</w:t>
      </w:r>
      <w:r w:rsidR="00135F2D" w:rsidRPr="00881EAB">
        <w:rPr>
          <w:rFonts w:ascii="Baskerville" w:hAnsi="Baskerville" w:cs="Times New Roman"/>
        </w:rPr>
        <w:t xml:space="preserve"> </w:t>
      </w:r>
      <w:r w:rsidR="00BA7841" w:rsidRPr="00881EAB">
        <w:rPr>
          <w:rFonts w:ascii="Baskerville" w:hAnsi="Baskerville" w:cs="Times New Roman"/>
        </w:rPr>
        <w:t>the philosopher</w:t>
      </w:r>
      <w:r w:rsidR="00135F2D" w:rsidRPr="00881EAB">
        <w:rPr>
          <w:rFonts w:ascii="Baskerville" w:hAnsi="Baskerville" w:cs="Times New Roman"/>
        </w:rPr>
        <w:t xml:space="preserve"> </w:t>
      </w:r>
      <w:r w:rsidR="00243287" w:rsidRPr="00881EAB">
        <w:rPr>
          <w:rFonts w:ascii="Baskerville" w:hAnsi="Baskerville" w:cs="Times New Roman"/>
        </w:rPr>
        <w:t>offers his audience</w:t>
      </w:r>
      <w:r w:rsidR="00036EF9" w:rsidRPr="00881EAB">
        <w:rPr>
          <w:rFonts w:ascii="Baskerville" w:hAnsi="Baskerville" w:cs="Times New Roman"/>
        </w:rPr>
        <w:t xml:space="preserve"> </w:t>
      </w:r>
      <w:r w:rsidR="00135F2D" w:rsidRPr="00881EAB">
        <w:rPr>
          <w:rFonts w:ascii="Baskerville" w:hAnsi="Baskerville" w:cs="Times New Roman"/>
        </w:rPr>
        <w:t>are</w:t>
      </w:r>
      <w:r w:rsidR="00394C37" w:rsidRPr="00881EAB">
        <w:rPr>
          <w:rFonts w:ascii="Baskerville" w:hAnsi="Baskerville" w:cs="Times New Roman"/>
        </w:rPr>
        <w:t xml:space="preserve"> literal instance</w:t>
      </w:r>
      <w:r w:rsidR="00135F2D" w:rsidRPr="00881EAB">
        <w:rPr>
          <w:rFonts w:ascii="Baskerville" w:hAnsi="Baskerville" w:cs="Times New Roman"/>
        </w:rPr>
        <w:t>s</w:t>
      </w:r>
      <w:r w:rsidR="00394C37" w:rsidRPr="00881EAB">
        <w:rPr>
          <w:rFonts w:ascii="Baskerville" w:hAnsi="Baskerville" w:cs="Times New Roman"/>
        </w:rPr>
        <w:t xml:space="preserve"> of</w:t>
      </w:r>
      <w:r w:rsidR="00BA7841" w:rsidRPr="00881EAB">
        <w:rPr>
          <w:rFonts w:ascii="Baskerville" w:hAnsi="Baskerville" w:cs="Times New Roman"/>
        </w:rPr>
        <w:t xml:space="preserve"> </w:t>
      </w:r>
      <w:r w:rsidR="00394C37" w:rsidRPr="00881EAB">
        <w:rPr>
          <w:rFonts w:ascii="Baskerville" w:hAnsi="Baskerville" w:cs="Times New Roman"/>
        </w:rPr>
        <w:t>proper boy love (παιδεραστεῖν)</w:t>
      </w:r>
      <w:r w:rsidR="00016FEF" w:rsidRPr="00881EAB">
        <w:rPr>
          <w:rFonts w:ascii="Baskerville" w:hAnsi="Baskerville" w:cs="Times New Roman"/>
        </w:rPr>
        <w:t>, i.e. the true love</w:t>
      </w:r>
      <w:r w:rsidR="00036EF9" w:rsidRPr="00881EAB">
        <w:rPr>
          <w:rFonts w:ascii="Baskerville" w:hAnsi="Baskerville" w:cs="Times New Roman"/>
        </w:rPr>
        <w:t xml:space="preserve"> </w:t>
      </w:r>
      <w:r w:rsidR="00BA7841" w:rsidRPr="00881EAB">
        <w:rPr>
          <w:rFonts w:ascii="Baskerville" w:hAnsi="Baskerville" w:cs="Times New Roman"/>
        </w:rPr>
        <w:t xml:space="preserve">and </w:t>
      </w:r>
      <w:r w:rsidR="00BA7841" w:rsidRPr="00881EAB">
        <w:rPr>
          <w:rFonts w:ascii="Baskerville" w:hAnsi="Baskerville" w:cs="Times New Roman"/>
          <w:i/>
          <w:iCs/>
        </w:rPr>
        <w:t>paideia</w:t>
      </w:r>
      <w:r w:rsidR="00BA7841" w:rsidRPr="00881EAB">
        <w:rPr>
          <w:rFonts w:ascii="Baskerville" w:hAnsi="Baskerville" w:cs="Times New Roman"/>
        </w:rPr>
        <w:t xml:space="preserve"> </w:t>
      </w:r>
      <w:r w:rsidR="00036EF9" w:rsidRPr="00881EAB">
        <w:rPr>
          <w:rFonts w:ascii="Baskerville" w:hAnsi="Baskerville" w:cs="Times New Roman"/>
        </w:rPr>
        <w:t xml:space="preserve">found </w:t>
      </w:r>
      <w:r w:rsidR="00016FEF" w:rsidRPr="00881EAB">
        <w:rPr>
          <w:rFonts w:ascii="Baskerville" w:hAnsi="Baskerville" w:cs="Times New Roman"/>
        </w:rPr>
        <w:t>with</w:t>
      </w:r>
      <w:r w:rsidR="00036EF9" w:rsidRPr="00881EAB">
        <w:rPr>
          <w:rFonts w:ascii="Baskerville" w:hAnsi="Baskerville" w:cs="Times New Roman"/>
        </w:rPr>
        <w:t xml:space="preserve">in </w:t>
      </w:r>
      <w:r w:rsidR="00016FEF" w:rsidRPr="00881EAB">
        <w:rPr>
          <w:rFonts w:ascii="Baskerville" w:hAnsi="Baskerville" w:cs="Times New Roman"/>
        </w:rPr>
        <w:t xml:space="preserve">one’s </w:t>
      </w:r>
      <w:r w:rsidR="00036EF9" w:rsidRPr="00881EAB">
        <w:rPr>
          <w:rFonts w:ascii="Baskerville" w:hAnsi="Baskerville" w:cs="Times New Roman"/>
        </w:rPr>
        <w:t>home</w:t>
      </w:r>
      <w:r w:rsidR="00243287" w:rsidRPr="00881EAB">
        <w:rPr>
          <w:rFonts w:ascii="Baskerville" w:hAnsi="Baskerville" w:cs="Times New Roman"/>
        </w:rPr>
        <w:t>, so that</w:t>
      </w:r>
      <w:r w:rsidR="001E57A8" w:rsidRPr="00881EAB">
        <w:rPr>
          <w:rFonts w:ascii="Baskerville" w:hAnsi="Baskerville" w:cs="Times New Roman"/>
        </w:rPr>
        <w:t xml:space="preserve"> </w:t>
      </w:r>
      <w:r w:rsidR="003B0181" w:rsidRPr="00881EAB">
        <w:rPr>
          <w:rFonts w:ascii="Baskerville" w:hAnsi="Baskerville" w:cs="Times New Roman"/>
        </w:rPr>
        <w:t xml:space="preserve">careful readers </w:t>
      </w:r>
      <w:r w:rsidR="00243287" w:rsidRPr="00881EAB">
        <w:rPr>
          <w:rFonts w:ascii="Baskerville" w:hAnsi="Baskerville" w:cs="Times New Roman"/>
        </w:rPr>
        <w:t xml:space="preserve">can observe other likenesses between Diotima’s </w:t>
      </w:r>
      <w:r w:rsidR="00243287" w:rsidRPr="00881EAB">
        <w:rPr>
          <w:rFonts w:ascii="Baskerville" w:hAnsi="Baskerville" w:cs="Times New Roman"/>
          <w:i/>
          <w:iCs/>
        </w:rPr>
        <w:t>phronesis</w:t>
      </w:r>
      <w:r w:rsidR="00243287" w:rsidRPr="00881EAB">
        <w:rPr>
          <w:rFonts w:ascii="Baskerville" w:hAnsi="Baskerville" w:cs="Times New Roman"/>
        </w:rPr>
        <w:t xml:space="preserve"> and Socrates’ more mature philosophical ideas and practices. </w:t>
      </w:r>
      <w:r w:rsidR="003A5D23" w:rsidRPr="00881EAB">
        <w:rPr>
          <w:rFonts w:ascii="Baskerville" w:hAnsi="Baskerville" w:cs="Times New Roman"/>
        </w:rPr>
        <w:t>Did Diotima teach him</w:t>
      </w:r>
    </w:p>
    <w:p w14:paraId="2447C567" w14:textId="77777777" w:rsidR="00897077" w:rsidRPr="00881EAB" w:rsidRDefault="00897077" w:rsidP="00AE7FCC">
      <w:pPr>
        <w:jc w:val="both"/>
        <w:rPr>
          <w:rFonts w:ascii="Baskerville" w:hAnsi="Baskerville" w:cs="Times New Roman"/>
        </w:rPr>
      </w:pPr>
    </w:p>
    <w:p w14:paraId="70A11E71" w14:textId="42643A79" w:rsidR="00897077" w:rsidRPr="00881EAB" w:rsidRDefault="003B0181" w:rsidP="00AE7FCC">
      <w:pPr>
        <w:ind w:left="1440" w:hanging="720"/>
        <w:jc w:val="both"/>
        <w:rPr>
          <w:rFonts w:ascii="Baskerville" w:hAnsi="Baskerville" w:cs="Times New Roman"/>
        </w:rPr>
      </w:pPr>
      <w:r w:rsidRPr="00881EAB">
        <w:rPr>
          <w:rFonts w:ascii="Baskerville" w:hAnsi="Baskerville" w:cs="Times New Roman"/>
        </w:rPr>
        <w:t xml:space="preserve">1) </w:t>
      </w:r>
      <w:r w:rsidR="001E57A8" w:rsidRPr="00881EAB">
        <w:rPr>
          <w:rFonts w:ascii="Baskerville" w:hAnsi="Baskerville" w:cs="Times New Roman"/>
        </w:rPr>
        <w:tab/>
      </w:r>
      <w:r w:rsidR="00243287" w:rsidRPr="00881EAB">
        <w:rPr>
          <w:rFonts w:ascii="Baskerville" w:hAnsi="Baskerville" w:cs="Times New Roman"/>
        </w:rPr>
        <w:t>the</w:t>
      </w:r>
      <w:r w:rsidR="00036EF9" w:rsidRPr="00881EAB">
        <w:rPr>
          <w:rFonts w:ascii="Baskerville" w:hAnsi="Baskerville" w:cs="Times New Roman"/>
        </w:rPr>
        <w:t xml:space="preserve"> significance of the intelligible </w:t>
      </w:r>
      <w:r w:rsidR="003A5D23" w:rsidRPr="00881EAB">
        <w:rPr>
          <w:rFonts w:ascii="Baskerville" w:hAnsi="Baskerville" w:cs="Times New Roman"/>
          <w:i/>
          <w:iCs/>
        </w:rPr>
        <w:t>via</w:t>
      </w:r>
      <w:r w:rsidR="003A5D23" w:rsidRPr="00881EAB">
        <w:rPr>
          <w:rFonts w:ascii="Baskerville" w:hAnsi="Baskerville" w:cs="Times New Roman"/>
        </w:rPr>
        <w:t xml:space="preserve"> the mysteries of the Beautiful</w:t>
      </w:r>
      <w:r w:rsidR="00243287" w:rsidRPr="00881EAB">
        <w:rPr>
          <w:rFonts w:ascii="Baskerville" w:hAnsi="Baskerville" w:cs="Times New Roman"/>
        </w:rPr>
        <w:t xml:space="preserve">, </w:t>
      </w:r>
      <w:r w:rsidR="003A5D23" w:rsidRPr="00881EAB">
        <w:rPr>
          <w:rFonts w:ascii="Baskerville" w:hAnsi="Baskerville" w:cs="Times New Roman"/>
        </w:rPr>
        <w:t>t</w:t>
      </w:r>
      <w:r w:rsidR="00243287" w:rsidRPr="00881EAB">
        <w:rPr>
          <w:rFonts w:ascii="Baskerville" w:hAnsi="Baskerville" w:cs="Times New Roman"/>
        </w:rPr>
        <w:t>roubling his youthful interest in natural philosophy (</w:t>
      </w:r>
      <w:r w:rsidR="003A5D23" w:rsidRPr="00881EAB">
        <w:rPr>
          <w:rFonts w:ascii="Baskerville" w:hAnsi="Baskerville" w:cs="Times New Roman"/>
          <w:i/>
          <w:iCs/>
        </w:rPr>
        <w:t xml:space="preserve">Phd. </w:t>
      </w:r>
      <w:r w:rsidR="00243287" w:rsidRPr="00881EAB">
        <w:rPr>
          <w:rFonts w:ascii="Baskerville" w:hAnsi="Baskerville" w:cs="Times New Roman"/>
        </w:rPr>
        <w:t>96</w:t>
      </w:r>
      <w:r w:rsidR="003A5D23" w:rsidRPr="00881EAB">
        <w:rPr>
          <w:rFonts w:ascii="Baskerville" w:hAnsi="Baskerville" w:cs="Times New Roman"/>
        </w:rPr>
        <w:t>b-97b)</w:t>
      </w:r>
      <w:r w:rsidR="00897077" w:rsidRPr="00881EAB">
        <w:rPr>
          <w:rFonts w:ascii="Baskerville" w:hAnsi="Baskerville" w:cs="Times New Roman"/>
        </w:rPr>
        <w:t>;</w:t>
      </w:r>
    </w:p>
    <w:p w14:paraId="3CC35010" w14:textId="089AFB61" w:rsidR="00897077" w:rsidRPr="00881EAB" w:rsidRDefault="003B0181" w:rsidP="00AE7FCC">
      <w:pPr>
        <w:ind w:left="1440" w:hanging="720"/>
        <w:jc w:val="both"/>
        <w:rPr>
          <w:rFonts w:ascii="Baskerville" w:hAnsi="Baskerville" w:cs="Times New Roman"/>
        </w:rPr>
      </w:pPr>
      <w:r w:rsidRPr="00881EAB">
        <w:rPr>
          <w:rFonts w:ascii="Baskerville" w:hAnsi="Baskerville" w:cs="Times New Roman"/>
        </w:rPr>
        <w:t>2)</w:t>
      </w:r>
      <w:r w:rsidR="00897077" w:rsidRPr="00881EAB">
        <w:rPr>
          <w:rFonts w:ascii="Baskerville" w:hAnsi="Baskerville" w:cs="Times New Roman"/>
        </w:rPr>
        <w:t xml:space="preserve"> </w:t>
      </w:r>
      <w:r w:rsidR="001E57A8" w:rsidRPr="00881EAB">
        <w:rPr>
          <w:rFonts w:ascii="Baskerville" w:hAnsi="Baskerville" w:cs="Times New Roman"/>
        </w:rPr>
        <w:tab/>
      </w:r>
      <w:r w:rsidR="003A5D23" w:rsidRPr="00881EAB">
        <w:rPr>
          <w:rFonts w:ascii="Baskerville" w:hAnsi="Baskerville" w:cs="Times New Roman"/>
        </w:rPr>
        <w:t>t</w:t>
      </w:r>
      <w:r w:rsidR="009F2A50" w:rsidRPr="00881EAB">
        <w:rPr>
          <w:rFonts w:ascii="Baskerville" w:hAnsi="Baskerville" w:cs="Times New Roman"/>
        </w:rPr>
        <w:t xml:space="preserve">he </w:t>
      </w:r>
      <w:r w:rsidR="008D250D" w:rsidRPr="00881EAB">
        <w:rPr>
          <w:rFonts w:ascii="Baskerville" w:hAnsi="Baskerville" w:cs="Times New Roman"/>
        </w:rPr>
        <w:t xml:space="preserve">value of refutation or the </w:t>
      </w:r>
      <w:r w:rsidR="009F2A50" w:rsidRPr="00881EAB">
        <w:rPr>
          <w:rFonts w:ascii="Baskerville" w:hAnsi="Baskerville" w:cs="Times New Roman"/>
          <w:i/>
          <w:iCs/>
        </w:rPr>
        <w:t>elenchus</w:t>
      </w:r>
      <w:r w:rsidR="009F2A50" w:rsidRPr="00881EAB">
        <w:rPr>
          <w:rFonts w:ascii="Baskerville" w:hAnsi="Baskerville" w:cs="Times New Roman"/>
        </w:rPr>
        <w:t xml:space="preserve"> (</w:t>
      </w:r>
      <w:r w:rsidR="003A5D23" w:rsidRPr="00881EAB">
        <w:rPr>
          <w:rFonts w:ascii="Baskerville" w:hAnsi="Baskerville" w:cs="Times New Roman"/>
        </w:rPr>
        <w:t>201e-</w:t>
      </w:r>
      <w:r w:rsidR="009F2A50" w:rsidRPr="00881EAB">
        <w:rPr>
          <w:rFonts w:ascii="Baskerville" w:hAnsi="Baskerville" w:cs="Times New Roman"/>
        </w:rPr>
        <w:t>202</w:t>
      </w:r>
      <w:r w:rsidR="003A5D23" w:rsidRPr="00881EAB">
        <w:rPr>
          <w:rFonts w:ascii="Baskerville" w:hAnsi="Baskerville" w:cs="Times New Roman"/>
        </w:rPr>
        <w:t>e</w:t>
      </w:r>
      <w:r w:rsidR="009F2A50" w:rsidRPr="00881EAB">
        <w:rPr>
          <w:rFonts w:ascii="Baskerville" w:hAnsi="Baskerville" w:cs="Times New Roman"/>
        </w:rPr>
        <w:t>)</w:t>
      </w:r>
      <w:r w:rsidR="00605320" w:rsidRPr="00881EAB">
        <w:rPr>
          <w:rFonts w:ascii="Baskerville" w:hAnsi="Baskerville" w:cs="Times New Roman"/>
        </w:rPr>
        <w:t>,</w:t>
      </w:r>
      <w:r w:rsidR="008D250D" w:rsidRPr="00881EAB">
        <w:rPr>
          <w:rFonts w:ascii="Baskerville" w:hAnsi="Baskerville" w:cs="Times New Roman"/>
        </w:rPr>
        <w:t xml:space="preserve"> which seeks not to best an opponent but</w:t>
      </w:r>
      <w:r w:rsidR="003A5D23" w:rsidRPr="00881EAB">
        <w:rPr>
          <w:rFonts w:ascii="Baskerville" w:hAnsi="Baskerville" w:cs="Times New Roman"/>
        </w:rPr>
        <w:t xml:space="preserve">, as Socrates described in the </w:t>
      </w:r>
      <w:r w:rsidR="003A5D23" w:rsidRPr="00881EAB">
        <w:rPr>
          <w:rFonts w:ascii="Baskerville" w:hAnsi="Baskerville" w:cs="Times New Roman"/>
          <w:i/>
          <w:iCs/>
        </w:rPr>
        <w:t>Theaetetus,</w:t>
      </w:r>
      <w:r w:rsidR="008D250D" w:rsidRPr="00881EAB">
        <w:rPr>
          <w:rFonts w:ascii="Baskerville" w:hAnsi="Baskerville" w:cs="Times New Roman"/>
        </w:rPr>
        <w:t xml:space="preserve"> to </w:t>
      </w:r>
      <w:r w:rsidR="003A5D23" w:rsidRPr="00881EAB">
        <w:rPr>
          <w:rFonts w:ascii="Baskerville" w:hAnsi="Baskerville" w:cs="Times New Roman"/>
        </w:rPr>
        <w:t xml:space="preserve">kindly </w:t>
      </w:r>
      <w:r w:rsidR="008D250D" w:rsidRPr="00881EAB">
        <w:rPr>
          <w:rFonts w:ascii="Baskerville" w:hAnsi="Baskerville" w:cs="Times New Roman"/>
        </w:rPr>
        <w:t>guide</w:t>
      </w:r>
      <w:r w:rsidR="00B702E9" w:rsidRPr="00881EAB">
        <w:rPr>
          <w:rFonts w:ascii="Baskerville" w:hAnsi="Baskerville" w:cs="Times New Roman"/>
        </w:rPr>
        <w:t xml:space="preserve"> or secretly dispose</w:t>
      </w:r>
      <w:r w:rsidR="00897077" w:rsidRPr="00881EAB">
        <w:rPr>
          <w:rFonts w:ascii="Baskerville" w:hAnsi="Baskerville" w:cs="Times New Roman"/>
        </w:rPr>
        <w:t>;</w:t>
      </w:r>
    </w:p>
    <w:p w14:paraId="68302DCF" w14:textId="06223214" w:rsidR="00897077" w:rsidRPr="00881EAB" w:rsidRDefault="00126684" w:rsidP="00AE7FCC">
      <w:pPr>
        <w:ind w:left="1440" w:hanging="720"/>
        <w:jc w:val="both"/>
        <w:rPr>
          <w:rFonts w:ascii="Baskerville" w:hAnsi="Baskerville" w:cs="Times New Roman"/>
        </w:rPr>
      </w:pPr>
      <w:r w:rsidRPr="00881EAB">
        <w:rPr>
          <w:rFonts w:ascii="Baskerville" w:hAnsi="Baskerville" w:cs="Times New Roman"/>
        </w:rPr>
        <w:t xml:space="preserve">3) </w:t>
      </w:r>
      <w:r w:rsidR="001E57A8" w:rsidRPr="00881EAB">
        <w:rPr>
          <w:rFonts w:ascii="Baskerville" w:hAnsi="Baskerville" w:cs="Times New Roman"/>
        </w:rPr>
        <w:tab/>
      </w:r>
      <w:r w:rsidR="003A5D23" w:rsidRPr="00881EAB">
        <w:rPr>
          <w:rFonts w:ascii="Baskerville" w:hAnsi="Baskerville" w:cs="Times New Roman"/>
        </w:rPr>
        <w:t>t</w:t>
      </w:r>
      <w:r w:rsidR="00036EF9" w:rsidRPr="00881EAB">
        <w:rPr>
          <w:rFonts w:ascii="Baskerville" w:hAnsi="Baskerville" w:cs="Times New Roman"/>
        </w:rPr>
        <w:t xml:space="preserve">he </w:t>
      </w:r>
      <w:r w:rsidR="008D250D" w:rsidRPr="00881EAB">
        <w:rPr>
          <w:rFonts w:ascii="Baskerville" w:hAnsi="Baskerville" w:cs="Times New Roman"/>
        </w:rPr>
        <w:t>centrality</w:t>
      </w:r>
      <w:r w:rsidR="00036EF9" w:rsidRPr="00881EAB">
        <w:rPr>
          <w:rFonts w:ascii="Baskerville" w:hAnsi="Baskerville" w:cs="Times New Roman"/>
        </w:rPr>
        <w:t xml:space="preserve"> of </w:t>
      </w:r>
      <w:r w:rsidR="001E57A8" w:rsidRPr="00881EAB">
        <w:rPr>
          <w:rFonts w:ascii="Baskerville" w:hAnsi="Baskerville" w:cs="Times New Roman"/>
        </w:rPr>
        <w:t>a</w:t>
      </w:r>
      <w:r w:rsidR="00897077" w:rsidRPr="00881EAB">
        <w:rPr>
          <w:rFonts w:ascii="Baskerville" w:hAnsi="Baskerville" w:cs="Times New Roman"/>
        </w:rPr>
        <w:t xml:space="preserve"> </w:t>
      </w:r>
      <w:r w:rsidR="001E57A8" w:rsidRPr="00881EAB">
        <w:rPr>
          <w:rFonts w:ascii="Baskerville" w:hAnsi="Baskerville" w:cs="Times New Roman"/>
          <w:i/>
          <w:iCs/>
        </w:rPr>
        <w:t>paideia</w:t>
      </w:r>
      <w:r w:rsidR="00897077" w:rsidRPr="00881EAB">
        <w:rPr>
          <w:rFonts w:ascii="Baskerville" w:hAnsi="Baskerville" w:cs="Times New Roman"/>
        </w:rPr>
        <w:t xml:space="preserve"> </w:t>
      </w:r>
      <w:r w:rsidR="008D250D" w:rsidRPr="00881EAB">
        <w:rPr>
          <w:rFonts w:ascii="Baskerville" w:hAnsi="Baskerville" w:cs="Times New Roman"/>
        </w:rPr>
        <w:t xml:space="preserve">explicitly concerned with </w:t>
      </w:r>
      <w:r w:rsidR="00897077" w:rsidRPr="00881EAB">
        <w:rPr>
          <w:rFonts w:ascii="Baskerville" w:hAnsi="Baskerville" w:cs="Times New Roman"/>
        </w:rPr>
        <w:t>the betterment</w:t>
      </w:r>
      <w:r w:rsidR="003A5D23" w:rsidRPr="00881EAB">
        <w:rPr>
          <w:rFonts w:ascii="Baskerville" w:hAnsi="Baskerville" w:cs="Times New Roman"/>
        </w:rPr>
        <w:t xml:space="preserve"> </w:t>
      </w:r>
      <w:r w:rsidR="00897077" w:rsidRPr="00881EAB">
        <w:rPr>
          <w:rFonts w:ascii="Baskerville" w:hAnsi="Baskerville" w:cs="Times New Roman"/>
        </w:rPr>
        <w:t>of the young</w:t>
      </w:r>
      <w:r w:rsidR="003A5D23" w:rsidRPr="00881EAB">
        <w:rPr>
          <w:rFonts w:ascii="Baskerville" w:hAnsi="Baskerville" w:cs="Times New Roman"/>
        </w:rPr>
        <w:t xml:space="preserve"> (210e)</w:t>
      </w:r>
      <w:r w:rsidR="00897077" w:rsidRPr="00881EAB">
        <w:rPr>
          <w:rFonts w:ascii="Baskerville" w:hAnsi="Baskerville" w:cs="Times New Roman"/>
        </w:rPr>
        <w:t>;</w:t>
      </w:r>
      <w:r w:rsidR="009F2A50" w:rsidRPr="00881EAB">
        <w:rPr>
          <w:rFonts w:ascii="Baskerville" w:hAnsi="Baskerville" w:cs="Times New Roman"/>
        </w:rPr>
        <w:t xml:space="preserve"> </w:t>
      </w:r>
    </w:p>
    <w:p w14:paraId="2C6DACB9" w14:textId="4C26B08E" w:rsidR="00897077" w:rsidRPr="00881EAB" w:rsidRDefault="00126684" w:rsidP="00AE7FCC">
      <w:pPr>
        <w:ind w:left="1440" w:hanging="720"/>
        <w:jc w:val="both"/>
        <w:rPr>
          <w:rFonts w:ascii="Baskerville" w:hAnsi="Baskerville" w:cs="Times New Roman"/>
        </w:rPr>
      </w:pPr>
      <w:r w:rsidRPr="00881EAB">
        <w:rPr>
          <w:rFonts w:ascii="Baskerville" w:hAnsi="Baskerville" w:cs="Times New Roman"/>
        </w:rPr>
        <w:lastRenderedPageBreak/>
        <w:t xml:space="preserve">4) </w:t>
      </w:r>
      <w:r w:rsidR="001E57A8" w:rsidRPr="00881EAB">
        <w:rPr>
          <w:rFonts w:ascii="Baskerville" w:hAnsi="Baskerville" w:cs="Times New Roman"/>
        </w:rPr>
        <w:tab/>
      </w:r>
      <w:r w:rsidR="003D6C2D" w:rsidRPr="00881EAB">
        <w:rPr>
          <w:rFonts w:ascii="Baskerville" w:hAnsi="Baskerville" w:cs="Times New Roman"/>
        </w:rPr>
        <w:t>t</w:t>
      </w:r>
      <w:r w:rsidR="00036EF9" w:rsidRPr="00881EAB">
        <w:rPr>
          <w:rFonts w:ascii="Baskerville" w:hAnsi="Baskerville" w:cs="Times New Roman"/>
        </w:rPr>
        <w:t>he importance of interrogating words</w:t>
      </w:r>
      <w:r w:rsidR="00DC3337" w:rsidRPr="00881EAB">
        <w:rPr>
          <w:rFonts w:ascii="Baskerville" w:hAnsi="Baskerville" w:cs="Times New Roman"/>
        </w:rPr>
        <w:t xml:space="preserve"> and common classifications</w:t>
      </w:r>
      <w:r w:rsidR="003A5D23" w:rsidRPr="00881EAB">
        <w:rPr>
          <w:rFonts w:ascii="Baskerville" w:hAnsi="Baskerville" w:cs="Times New Roman"/>
        </w:rPr>
        <w:t xml:space="preserve"> </w:t>
      </w:r>
      <w:r w:rsidR="004225F1" w:rsidRPr="00881EAB">
        <w:rPr>
          <w:rFonts w:ascii="Baskerville" w:hAnsi="Baskerville" w:cs="Times New Roman"/>
        </w:rPr>
        <w:t xml:space="preserve">of things </w:t>
      </w:r>
      <w:r w:rsidR="003A5D23" w:rsidRPr="00881EAB">
        <w:rPr>
          <w:rFonts w:ascii="Baskerville" w:hAnsi="Baskerville" w:cs="Times New Roman"/>
        </w:rPr>
        <w:t>like poetry</w:t>
      </w:r>
      <w:r w:rsidR="00036EF9" w:rsidRPr="00881EAB">
        <w:rPr>
          <w:rFonts w:ascii="Baskerville" w:hAnsi="Baskerville" w:cs="Times New Roman"/>
        </w:rPr>
        <w:t xml:space="preserve">, </w:t>
      </w:r>
      <w:r w:rsidR="00DC3337" w:rsidRPr="00881EAB">
        <w:rPr>
          <w:rFonts w:ascii="Baskerville" w:hAnsi="Baskerville" w:cs="Times New Roman"/>
        </w:rPr>
        <w:t xml:space="preserve">utilizing </w:t>
      </w:r>
      <w:r w:rsidR="00016FEF" w:rsidRPr="00881EAB">
        <w:rPr>
          <w:rFonts w:ascii="Baskerville" w:hAnsi="Baskerville" w:cs="Times New Roman"/>
        </w:rPr>
        <w:t xml:space="preserve">double-speak </w:t>
      </w:r>
      <w:r w:rsidR="003A5D23" w:rsidRPr="00881EAB">
        <w:rPr>
          <w:rFonts w:ascii="Baskerville" w:hAnsi="Baskerville" w:cs="Times New Roman"/>
        </w:rPr>
        <w:t>and</w:t>
      </w:r>
      <w:r w:rsidR="00016FEF" w:rsidRPr="00881EAB">
        <w:rPr>
          <w:rFonts w:ascii="Baskerville" w:hAnsi="Baskerville" w:cs="Times New Roman"/>
        </w:rPr>
        <w:t xml:space="preserve"> </w:t>
      </w:r>
      <w:r w:rsidR="008D250D" w:rsidRPr="00881EAB">
        <w:rPr>
          <w:rFonts w:ascii="Baskerville" w:hAnsi="Baskerville" w:cs="Times New Roman"/>
        </w:rPr>
        <w:t>name play</w:t>
      </w:r>
      <w:r w:rsidR="00036EF9" w:rsidRPr="00881EAB">
        <w:rPr>
          <w:rFonts w:ascii="Baskerville" w:hAnsi="Baskerville" w:cs="Times New Roman"/>
        </w:rPr>
        <w:t xml:space="preserve"> </w:t>
      </w:r>
      <w:r w:rsidR="004225F1" w:rsidRPr="00881EAB">
        <w:rPr>
          <w:rFonts w:ascii="Baskerville" w:hAnsi="Baskerville" w:cs="Times New Roman"/>
        </w:rPr>
        <w:t xml:space="preserve">as she practices her own </w:t>
      </w:r>
      <w:r w:rsidR="008D250D" w:rsidRPr="00881EAB">
        <w:rPr>
          <w:rFonts w:ascii="Baskerville" w:hAnsi="Baskerville" w:cs="Times New Roman"/>
        </w:rPr>
        <w:t xml:space="preserve">form of </w:t>
      </w:r>
      <w:r w:rsidR="009F2A50" w:rsidRPr="00881EAB">
        <w:rPr>
          <w:rFonts w:ascii="Baskerville" w:hAnsi="Baskerville" w:cs="Times New Roman"/>
        </w:rPr>
        <w:t>dialectic</w:t>
      </w:r>
      <w:r w:rsidR="008D250D" w:rsidRPr="00881EAB">
        <w:rPr>
          <w:rFonts w:ascii="Baskerville" w:hAnsi="Baskerville" w:cs="Times New Roman"/>
        </w:rPr>
        <w:t xml:space="preserve">, </w:t>
      </w:r>
      <w:r w:rsidR="001E57A8" w:rsidRPr="00881EAB">
        <w:rPr>
          <w:rFonts w:ascii="Baskerville" w:hAnsi="Baskerville" w:cs="Times New Roman"/>
        </w:rPr>
        <w:t>e.g.</w:t>
      </w:r>
      <w:r w:rsidR="008D250D" w:rsidRPr="00881EAB">
        <w:rPr>
          <w:rFonts w:ascii="Baskerville" w:hAnsi="Baskerville" w:cs="Times New Roman"/>
        </w:rPr>
        <w:t xml:space="preserve"> the method of </w:t>
      </w:r>
      <w:r w:rsidR="00897077" w:rsidRPr="00881EAB">
        <w:rPr>
          <w:rFonts w:ascii="Baskerville" w:hAnsi="Baskerville" w:cs="Times New Roman"/>
        </w:rPr>
        <w:t>collect</w:t>
      </w:r>
      <w:r w:rsidR="008D250D" w:rsidRPr="00881EAB">
        <w:rPr>
          <w:rFonts w:ascii="Baskerville" w:hAnsi="Baskerville" w:cs="Times New Roman"/>
        </w:rPr>
        <w:t>ion</w:t>
      </w:r>
      <w:r w:rsidR="003A5D23" w:rsidRPr="00881EAB">
        <w:rPr>
          <w:rFonts w:ascii="Baskerville" w:hAnsi="Baskerville" w:cs="Times New Roman"/>
        </w:rPr>
        <w:t xml:space="preserve"> </w:t>
      </w:r>
      <w:r w:rsidR="00897077" w:rsidRPr="00881EAB">
        <w:rPr>
          <w:rFonts w:ascii="Baskerville" w:hAnsi="Baskerville" w:cs="Times New Roman"/>
        </w:rPr>
        <w:t>and divi</w:t>
      </w:r>
      <w:r w:rsidR="008D250D" w:rsidRPr="00881EAB">
        <w:rPr>
          <w:rFonts w:ascii="Baskerville" w:hAnsi="Baskerville" w:cs="Times New Roman"/>
        </w:rPr>
        <w:t>sion</w:t>
      </w:r>
      <w:r w:rsidR="009F2A50" w:rsidRPr="00881EAB">
        <w:rPr>
          <w:rFonts w:ascii="Baskerville" w:hAnsi="Baskerville" w:cs="Times New Roman"/>
        </w:rPr>
        <w:t xml:space="preserve"> (205b-c)</w:t>
      </w:r>
      <w:r w:rsidR="00897077" w:rsidRPr="00881EAB">
        <w:rPr>
          <w:rFonts w:ascii="Baskerville" w:hAnsi="Baskerville" w:cs="Times New Roman"/>
        </w:rPr>
        <w:t>;</w:t>
      </w:r>
    </w:p>
    <w:p w14:paraId="22F0BB4A" w14:textId="0A1238EB" w:rsidR="00897077" w:rsidRPr="00881EAB" w:rsidRDefault="008D250D" w:rsidP="00AE7FCC">
      <w:pPr>
        <w:ind w:left="1440" w:hanging="720"/>
        <w:jc w:val="both"/>
        <w:rPr>
          <w:rFonts w:ascii="Baskerville" w:hAnsi="Baskerville" w:cs="Times New Roman"/>
        </w:rPr>
      </w:pPr>
      <w:r w:rsidRPr="00881EAB">
        <w:rPr>
          <w:rFonts w:ascii="Baskerville" w:hAnsi="Baskerville" w:cs="Times New Roman"/>
        </w:rPr>
        <w:t>5</w:t>
      </w:r>
      <w:r w:rsidR="00897077" w:rsidRPr="00881EAB">
        <w:rPr>
          <w:rFonts w:ascii="Baskerville" w:hAnsi="Baskerville" w:cs="Times New Roman"/>
        </w:rPr>
        <w:t xml:space="preserve">) </w:t>
      </w:r>
      <w:r w:rsidR="001E57A8" w:rsidRPr="00881EAB">
        <w:rPr>
          <w:rFonts w:ascii="Baskerville" w:hAnsi="Baskerville" w:cs="Times New Roman"/>
        </w:rPr>
        <w:tab/>
      </w:r>
      <w:r w:rsidR="003D6C2D" w:rsidRPr="00881EAB">
        <w:rPr>
          <w:rFonts w:ascii="Baskerville" w:hAnsi="Baskerville" w:cs="Times New Roman"/>
        </w:rPr>
        <w:t>t</w:t>
      </w:r>
      <w:r w:rsidR="00036EF9" w:rsidRPr="00881EAB">
        <w:rPr>
          <w:rFonts w:ascii="Baskerville" w:hAnsi="Baskerville" w:cs="Times New Roman"/>
        </w:rPr>
        <w:t xml:space="preserve">he </w:t>
      </w:r>
      <w:r w:rsidR="001E57A8" w:rsidRPr="00881EAB">
        <w:rPr>
          <w:rFonts w:ascii="Baskerville" w:hAnsi="Baskerville" w:cs="Times New Roman"/>
        </w:rPr>
        <w:t>beauty</w:t>
      </w:r>
      <w:r w:rsidR="00036EF9" w:rsidRPr="00881EAB">
        <w:rPr>
          <w:rFonts w:ascii="Baskerville" w:hAnsi="Baskerville" w:cs="Times New Roman"/>
        </w:rPr>
        <w:t xml:space="preserve"> of </w:t>
      </w:r>
      <w:r w:rsidR="00897077" w:rsidRPr="00881EAB">
        <w:rPr>
          <w:rFonts w:ascii="Baskerville" w:hAnsi="Baskerville" w:cs="Times New Roman"/>
        </w:rPr>
        <w:t>the soul’s pursuit</w:t>
      </w:r>
      <w:r w:rsidR="003D6C2D" w:rsidRPr="00881EAB">
        <w:rPr>
          <w:rFonts w:ascii="Baskerville" w:hAnsi="Baskerville" w:cs="Times New Roman"/>
        </w:rPr>
        <w:t xml:space="preserve">, </w:t>
      </w:r>
      <w:r w:rsidR="00897077" w:rsidRPr="00881EAB">
        <w:rPr>
          <w:rFonts w:ascii="Baskerville" w:hAnsi="Baskerville" w:cs="Times New Roman"/>
        </w:rPr>
        <w:t>obtainment</w:t>
      </w:r>
      <w:r w:rsidR="00036EF9" w:rsidRPr="00881EAB">
        <w:rPr>
          <w:rFonts w:ascii="Baskerville" w:hAnsi="Baskerville" w:cs="Times New Roman"/>
        </w:rPr>
        <w:t>/</w:t>
      </w:r>
      <w:r w:rsidRPr="00881EAB">
        <w:rPr>
          <w:rFonts w:ascii="Baskerville" w:hAnsi="Baskerville" w:cs="Times New Roman"/>
        </w:rPr>
        <w:t>revelation</w:t>
      </w:r>
      <w:r w:rsidR="00897077" w:rsidRPr="00881EAB">
        <w:rPr>
          <w:rFonts w:ascii="Baskerville" w:hAnsi="Baskerville" w:cs="Times New Roman"/>
        </w:rPr>
        <w:t xml:space="preserve"> of </w:t>
      </w:r>
      <w:r w:rsidRPr="00881EAB">
        <w:rPr>
          <w:rFonts w:ascii="Baskerville" w:hAnsi="Baskerville" w:cs="Times New Roman"/>
        </w:rPr>
        <w:t xml:space="preserve">that which is </w:t>
      </w:r>
      <w:r w:rsidR="00897077" w:rsidRPr="00881EAB">
        <w:rPr>
          <w:rFonts w:ascii="Baskerville" w:hAnsi="Baskerville" w:cs="Times New Roman"/>
        </w:rPr>
        <w:t>immortal</w:t>
      </w:r>
      <w:r w:rsidR="003D6C2D" w:rsidRPr="00881EAB">
        <w:rPr>
          <w:rFonts w:ascii="Baskerville" w:hAnsi="Baskerville" w:cs="Times New Roman"/>
        </w:rPr>
        <w:t xml:space="preserve"> in the human being and the value of seeing it as a kind of ascent</w:t>
      </w:r>
      <w:r w:rsidR="00897077" w:rsidRPr="00881EAB">
        <w:rPr>
          <w:rFonts w:ascii="Baskerville" w:hAnsi="Baskerville" w:cs="Times New Roman"/>
        </w:rPr>
        <w:t xml:space="preserve"> (206d)</w:t>
      </w:r>
      <w:r w:rsidR="00036EF9" w:rsidRPr="00881EAB">
        <w:rPr>
          <w:rFonts w:ascii="Baskerville" w:hAnsi="Baskerville" w:cs="Times New Roman"/>
        </w:rPr>
        <w:t>;</w:t>
      </w:r>
    </w:p>
    <w:p w14:paraId="3F29E4F1" w14:textId="781E3402" w:rsidR="00897077" w:rsidRPr="00881EAB" w:rsidRDefault="008D250D" w:rsidP="00AE7FCC">
      <w:pPr>
        <w:ind w:left="1440" w:hanging="720"/>
        <w:jc w:val="both"/>
        <w:rPr>
          <w:rFonts w:ascii="Baskerville" w:hAnsi="Baskerville" w:cs="Times New Roman"/>
        </w:rPr>
      </w:pPr>
      <w:r w:rsidRPr="00881EAB">
        <w:rPr>
          <w:rFonts w:ascii="Baskerville" w:hAnsi="Baskerville" w:cs="Times New Roman"/>
        </w:rPr>
        <w:t>6</w:t>
      </w:r>
      <w:r w:rsidR="00897077" w:rsidRPr="00881EAB">
        <w:rPr>
          <w:rFonts w:ascii="Baskerville" w:hAnsi="Baskerville" w:cs="Times New Roman"/>
        </w:rPr>
        <w:t xml:space="preserve">) </w:t>
      </w:r>
      <w:r w:rsidR="001E57A8" w:rsidRPr="00881EAB">
        <w:rPr>
          <w:rFonts w:ascii="Baskerville" w:hAnsi="Baskerville" w:cs="Times New Roman"/>
        </w:rPr>
        <w:tab/>
      </w:r>
      <w:r w:rsidR="003D6C2D" w:rsidRPr="00881EAB">
        <w:rPr>
          <w:rFonts w:ascii="Baskerville" w:hAnsi="Baskerville" w:cs="Times New Roman"/>
        </w:rPr>
        <w:t>t</w:t>
      </w:r>
      <w:r w:rsidR="00126684" w:rsidRPr="00881EAB">
        <w:rPr>
          <w:rFonts w:ascii="Baskerville" w:hAnsi="Baskerville" w:cs="Times New Roman"/>
        </w:rPr>
        <w:t xml:space="preserve">he </w:t>
      </w:r>
      <w:r w:rsidR="001E57A8" w:rsidRPr="00881EAB">
        <w:rPr>
          <w:rFonts w:ascii="Baskerville" w:hAnsi="Baskerville" w:cs="Times New Roman"/>
        </w:rPr>
        <w:t>virtue</w:t>
      </w:r>
      <w:r w:rsidR="00126684" w:rsidRPr="00881EAB">
        <w:rPr>
          <w:rFonts w:ascii="Baskerville" w:hAnsi="Baskerville" w:cs="Times New Roman"/>
        </w:rPr>
        <w:t xml:space="preserve"> of </w:t>
      </w:r>
      <w:r w:rsidR="009F2A50" w:rsidRPr="00881EAB">
        <w:rPr>
          <w:rFonts w:ascii="Baskerville" w:hAnsi="Baskerville" w:cs="Times New Roman"/>
        </w:rPr>
        <w:t>mythmaking and telling stories</w:t>
      </w:r>
      <w:r w:rsidR="00897077" w:rsidRPr="00881EAB">
        <w:rPr>
          <w:rFonts w:ascii="Baskerville" w:hAnsi="Baskerville" w:cs="Times New Roman"/>
        </w:rPr>
        <w:t xml:space="preserve"> </w:t>
      </w:r>
      <w:r w:rsidR="003D6C2D" w:rsidRPr="00881EAB">
        <w:rPr>
          <w:rFonts w:ascii="Baskerville" w:hAnsi="Baskerville" w:cs="Times New Roman"/>
        </w:rPr>
        <w:t xml:space="preserve">(203b-204a) </w:t>
      </w:r>
      <w:r w:rsidR="00897077" w:rsidRPr="00881EAB">
        <w:rPr>
          <w:rFonts w:ascii="Baskerville" w:hAnsi="Baskerville" w:cs="Times New Roman"/>
        </w:rPr>
        <w:t xml:space="preserve">that charm, or </w:t>
      </w:r>
      <w:r w:rsidR="00016FEF" w:rsidRPr="00881EAB">
        <w:rPr>
          <w:rFonts w:ascii="Baskerville" w:hAnsi="Baskerville" w:cs="Times New Roman"/>
        </w:rPr>
        <w:t xml:space="preserve">– </w:t>
      </w:r>
      <w:r w:rsidR="00897077" w:rsidRPr="00881EAB">
        <w:rPr>
          <w:rFonts w:ascii="Baskerville" w:hAnsi="Baskerville" w:cs="Times New Roman"/>
        </w:rPr>
        <w:t xml:space="preserve">to use the language of the </w:t>
      </w:r>
      <w:r w:rsidR="00897077" w:rsidRPr="00881EAB">
        <w:rPr>
          <w:rFonts w:ascii="Baskerville" w:hAnsi="Baskerville" w:cs="Times New Roman"/>
          <w:i/>
          <w:iCs/>
        </w:rPr>
        <w:t>Theaetetus</w:t>
      </w:r>
      <w:r w:rsidR="003D6C2D" w:rsidRPr="00881EAB">
        <w:rPr>
          <w:rFonts w:ascii="Baskerville" w:hAnsi="Baskerville" w:cs="Times New Roman"/>
        </w:rPr>
        <w:t xml:space="preserve"> </w:t>
      </w:r>
      <w:r w:rsidR="00F23000" w:rsidRPr="00881EAB">
        <w:rPr>
          <w:rFonts w:ascii="Baskerville" w:hAnsi="Baskerville" w:cs="Times New Roman"/>
        </w:rPr>
        <w:t>–</w:t>
      </w:r>
      <w:r w:rsidR="00897077" w:rsidRPr="00881EAB">
        <w:rPr>
          <w:rFonts w:ascii="Baskerville" w:hAnsi="Baskerville" w:cs="Times New Roman"/>
        </w:rPr>
        <w:t xml:space="preserve"> soften the birth or maintenance of </w:t>
      </w:r>
      <w:r w:rsidR="001E57A8" w:rsidRPr="00881EAB">
        <w:rPr>
          <w:rFonts w:ascii="Baskerville" w:hAnsi="Baskerville" w:cs="Times New Roman"/>
        </w:rPr>
        <w:t xml:space="preserve">an </w:t>
      </w:r>
      <w:r w:rsidR="00897077" w:rsidRPr="00881EAB">
        <w:rPr>
          <w:rFonts w:ascii="Baskerville" w:hAnsi="Baskerville" w:cs="Times New Roman"/>
        </w:rPr>
        <w:t>idea and</w:t>
      </w:r>
      <w:r w:rsidR="001E57A8" w:rsidRPr="00881EAB">
        <w:rPr>
          <w:rFonts w:ascii="Baskerville" w:hAnsi="Baskerville" w:cs="Times New Roman"/>
        </w:rPr>
        <w:t>/</w:t>
      </w:r>
      <w:r w:rsidR="00897077" w:rsidRPr="00881EAB">
        <w:rPr>
          <w:rFonts w:ascii="Baskerville" w:hAnsi="Baskerville" w:cs="Times New Roman"/>
        </w:rPr>
        <w:t xml:space="preserve">or </w:t>
      </w:r>
      <w:r w:rsidR="001E57A8" w:rsidRPr="00881EAB">
        <w:rPr>
          <w:rFonts w:ascii="Baskerville" w:hAnsi="Baskerville" w:cs="Times New Roman"/>
        </w:rPr>
        <w:t>complex thought</w:t>
      </w:r>
      <w:r w:rsidR="00605320" w:rsidRPr="00881EAB">
        <w:rPr>
          <w:rFonts w:ascii="Baskerville" w:hAnsi="Baskerville" w:cs="Times New Roman"/>
        </w:rPr>
        <w:t>?</w:t>
      </w:r>
    </w:p>
    <w:p w14:paraId="61D02C9C" w14:textId="77777777" w:rsidR="00897077" w:rsidRPr="00881EAB" w:rsidRDefault="00897077" w:rsidP="00AE7FCC">
      <w:pPr>
        <w:ind w:left="1440" w:hanging="720"/>
        <w:jc w:val="both"/>
        <w:rPr>
          <w:rFonts w:ascii="Baskerville" w:hAnsi="Baskerville" w:cs="Times New Roman"/>
        </w:rPr>
      </w:pPr>
    </w:p>
    <w:p w14:paraId="5E3DA682" w14:textId="2DB983FD" w:rsidR="009F2A50" w:rsidRPr="00881EAB" w:rsidRDefault="00897077" w:rsidP="00AE7FCC">
      <w:pPr>
        <w:jc w:val="both"/>
        <w:rPr>
          <w:rFonts w:ascii="Baskerville" w:hAnsi="Baskerville" w:cs="Times New Roman"/>
        </w:rPr>
      </w:pPr>
      <w:r w:rsidRPr="00881EAB">
        <w:rPr>
          <w:rFonts w:ascii="Baskerville" w:hAnsi="Baskerville" w:cs="Times New Roman"/>
        </w:rPr>
        <w:t>R</w:t>
      </w:r>
      <w:r w:rsidR="00016FEF" w:rsidRPr="00881EAB">
        <w:rPr>
          <w:rFonts w:ascii="Baskerville" w:hAnsi="Baskerville" w:cs="Times New Roman"/>
        </w:rPr>
        <w:t xml:space="preserve">egarding this last </w:t>
      </w:r>
      <w:r w:rsidR="003D6C2D" w:rsidRPr="00881EAB">
        <w:rPr>
          <w:rFonts w:ascii="Baskerville" w:hAnsi="Baskerville" w:cs="Times New Roman"/>
        </w:rPr>
        <w:t xml:space="preserve">possible </w:t>
      </w:r>
      <w:r w:rsidR="00016FEF" w:rsidRPr="00881EAB">
        <w:rPr>
          <w:rFonts w:ascii="Baskerville" w:hAnsi="Baskerville" w:cs="Times New Roman"/>
        </w:rPr>
        <w:t xml:space="preserve">lesson, </w:t>
      </w:r>
      <w:r w:rsidR="001D7147" w:rsidRPr="00881EAB">
        <w:rPr>
          <w:rFonts w:ascii="Baskerville" w:hAnsi="Baskerville" w:cs="Times New Roman"/>
        </w:rPr>
        <w:t>recollect</w:t>
      </w:r>
      <w:r w:rsidR="00016FEF" w:rsidRPr="00881EAB">
        <w:rPr>
          <w:rFonts w:ascii="Baskerville" w:hAnsi="Baskerville" w:cs="Times New Roman"/>
        </w:rPr>
        <w:t xml:space="preserve"> Socrates’ censorship of the poets</w:t>
      </w:r>
      <w:r w:rsidRPr="00881EAB">
        <w:rPr>
          <w:rFonts w:ascii="Baskerville" w:hAnsi="Baskerville" w:cs="Times New Roman"/>
        </w:rPr>
        <w:t xml:space="preserve"> in the </w:t>
      </w:r>
      <w:r w:rsidRPr="00881EAB">
        <w:rPr>
          <w:rFonts w:ascii="Baskerville" w:hAnsi="Baskerville" w:cs="Times New Roman"/>
          <w:i/>
          <w:iCs/>
        </w:rPr>
        <w:t xml:space="preserve">Republic </w:t>
      </w:r>
      <w:r w:rsidR="00016FEF" w:rsidRPr="00881EAB">
        <w:rPr>
          <w:rFonts w:ascii="Baskerville" w:hAnsi="Baskerville" w:cs="Times New Roman"/>
        </w:rPr>
        <w:t>where</w:t>
      </w:r>
      <w:r w:rsidR="001E57A8" w:rsidRPr="00881EAB">
        <w:rPr>
          <w:rFonts w:ascii="Baskerville" w:hAnsi="Baskerville" w:cs="Times New Roman"/>
        </w:rPr>
        <w:t>,</w:t>
      </w:r>
      <w:r w:rsidR="00016FEF" w:rsidRPr="00881EAB">
        <w:rPr>
          <w:rFonts w:ascii="Baskerville" w:hAnsi="Baskerville" w:cs="Times New Roman"/>
        </w:rPr>
        <w:t xml:space="preserve"> </w:t>
      </w:r>
      <w:r w:rsidRPr="00881EAB">
        <w:rPr>
          <w:rFonts w:ascii="Baskerville" w:hAnsi="Baskerville" w:cs="Times New Roman"/>
        </w:rPr>
        <w:t xml:space="preserve">over and above </w:t>
      </w:r>
      <w:r w:rsidR="009F2A50" w:rsidRPr="00881EAB">
        <w:rPr>
          <w:rFonts w:ascii="Baskerville" w:hAnsi="Baskerville" w:cs="Times New Roman"/>
        </w:rPr>
        <w:t xml:space="preserve">the </w:t>
      </w:r>
      <w:r w:rsidR="00016FEF" w:rsidRPr="00881EAB">
        <w:rPr>
          <w:rFonts w:ascii="Baskerville" w:hAnsi="Baskerville" w:cs="Times New Roman"/>
        </w:rPr>
        <w:t>composers</w:t>
      </w:r>
      <w:r w:rsidR="009F2A50" w:rsidRPr="00881EAB">
        <w:rPr>
          <w:rFonts w:ascii="Baskerville" w:hAnsi="Baskerville" w:cs="Times New Roman"/>
        </w:rPr>
        <w:t xml:space="preserve">, </w:t>
      </w:r>
      <w:r w:rsidR="00016FEF" w:rsidRPr="00881EAB">
        <w:rPr>
          <w:rFonts w:ascii="Baskerville" w:hAnsi="Baskerville" w:cs="Times New Roman"/>
        </w:rPr>
        <w:t xml:space="preserve">the philosopher </w:t>
      </w:r>
      <w:r w:rsidR="001D7147" w:rsidRPr="00881EAB">
        <w:rPr>
          <w:rFonts w:ascii="Baskerville" w:hAnsi="Baskerville" w:cs="Times New Roman"/>
        </w:rPr>
        <w:t>‘</w:t>
      </w:r>
      <w:r w:rsidR="00016FEF" w:rsidRPr="00881EAB">
        <w:rPr>
          <w:rFonts w:ascii="Baskerville" w:hAnsi="Baskerville" w:cs="Times New Roman"/>
        </w:rPr>
        <w:t>calls out</w:t>
      </w:r>
      <w:r w:rsidR="001D7147" w:rsidRPr="00881EAB">
        <w:rPr>
          <w:rFonts w:ascii="Baskerville" w:hAnsi="Baskerville" w:cs="Times New Roman"/>
        </w:rPr>
        <w:t>’</w:t>
      </w:r>
      <w:r w:rsidR="00016FEF" w:rsidRPr="00881EAB">
        <w:rPr>
          <w:rFonts w:ascii="Baskerville" w:hAnsi="Baskerville" w:cs="Times New Roman"/>
        </w:rPr>
        <w:t xml:space="preserve"> the uncanny power that mothers and nurses have over the young</w:t>
      </w:r>
      <w:r w:rsidR="005271DA" w:rsidRPr="00881EAB">
        <w:rPr>
          <w:rFonts w:ascii="Baskerville" w:hAnsi="Baskerville" w:cs="Times New Roman"/>
        </w:rPr>
        <w:t xml:space="preserve"> in</w:t>
      </w:r>
      <w:r w:rsidR="00F43738" w:rsidRPr="00881EAB">
        <w:rPr>
          <w:rFonts w:ascii="Baskerville" w:hAnsi="Baskerville" w:cs="Times New Roman"/>
        </w:rPr>
        <w:t xml:space="preserve"> </w:t>
      </w:r>
      <w:r w:rsidR="005271DA" w:rsidRPr="00881EAB">
        <w:rPr>
          <w:rFonts w:ascii="Baskerville" w:hAnsi="Baskerville" w:cs="Times New Roman"/>
        </w:rPr>
        <w:t xml:space="preserve">proliferating </w:t>
      </w:r>
      <w:r w:rsidR="00F43738" w:rsidRPr="00881EAB">
        <w:rPr>
          <w:rFonts w:ascii="Baskerville" w:hAnsi="Baskerville" w:cs="Times New Roman"/>
        </w:rPr>
        <w:t>myths and stories</w:t>
      </w:r>
      <w:r w:rsidR="009F2A50" w:rsidRPr="00881EAB">
        <w:rPr>
          <w:rFonts w:ascii="Baskerville" w:hAnsi="Baskerville" w:cs="Times New Roman"/>
        </w:rPr>
        <w:t xml:space="preserve"> of the divine</w:t>
      </w:r>
      <w:r w:rsidR="001E57A8" w:rsidRPr="00881EAB">
        <w:rPr>
          <w:rFonts w:ascii="Baskerville" w:hAnsi="Baskerville" w:cs="Times New Roman"/>
        </w:rPr>
        <w:t>,</w:t>
      </w:r>
      <w:r w:rsidR="009F2A50" w:rsidRPr="00881EAB">
        <w:rPr>
          <w:rStyle w:val="FootnoteReference"/>
          <w:rFonts w:ascii="Baskerville" w:hAnsi="Baskerville" w:cs="Times New Roman"/>
        </w:rPr>
        <w:footnoteReference w:id="30"/>
      </w:r>
      <w:r w:rsidRPr="00881EAB">
        <w:rPr>
          <w:rFonts w:ascii="Baskerville" w:hAnsi="Baskerville" w:cs="Times New Roman"/>
        </w:rPr>
        <w:t xml:space="preserve"> </w:t>
      </w:r>
      <w:r w:rsidR="00A32D96" w:rsidRPr="00881EAB">
        <w:rPr>
          <w:rFonts w:ascii="Baskerville" w:hAnsi="Baskerville" w:cs="Times New Roman"/>
        </w:rPr>
        <w:t>a</w:t>
      </w:r>
      <w:r w:rsidR="001E57A8" w:rsidRPr="00881EAB">
        <w:rPr>
          <w:rFonts w:ascii="Baskerville" w:hAnsi="Baskerville" w:cs="Times New Roman"/>
        </w:rPr>
        <w:t xml:space="preserve"> possible</w:t>
      </w:r>
      <w:r w:rsidR="00A32D96" w:rsidRPr="00881EAB">
        <w:rPr>
          <w:rFonts w:ascii="Baskerville" w:hAnsi="Baskerville" w:cs="Times New Roman"/>
        </w:rPr>
        <w:t xml:space="preserve"> illusion to </w:t>
      </w:r>
      <w:r w:rsidR="00F43738" w:rsidRPr="00881EAB">
        <w:rPr>
          <w:rFonts w:ascii="Baskerville" w:hAnsi="Baskerville" w:cs="Times New Roman"/>
        </w:rPr>
        <w:t>Socrates</w:t>
      </w:r>
      <w:r w:rsidR="00A32D96" w:rsidRPr="00881EAB">
        <w:rPr>
          <w:rFonts w:ascii="Baskerville" w:hAnsi="Baskerville" w:cs="Times New Roman"/>
        </w:rPr>
        <w:t xml:space="preserve">’ </w:t>
      </w:r>
      <w:r w:rsidR="00F43738" w:rsidRPr="00881EAB">
        <w:rPr>
          <w:rFonts w:ascii="Baskerville" w:hAnsi="Baskerville" w:cs="Times New Roman"/>
        </w:rPr>
        <w:t xml:space="preserve">firsthand </w:t>
      </w:r>
      <w:r w:rsidR="00A32D96" w:rsidRPr="00881EAB">
        <w:rPr>
          <w:rFonts w:ascii="Baskerville" w:hAnsi="Baskerville" w:cs="Times New Roman"/>
        </w:rPr>
        <w:t xml:space="preserve">knowledge </w:t>
      </w:r>
      <w:r w:rsidR="00605320" w:rsidRPr="00881EAB">
        <w:rPr>
          <w:rFonts w:ascii="Baskerville" w:hAnsi="Baskerville" w:cs="Times New Roman"/>
        </w:rPr>
        <w:t xml:space="preserve">of </w:t>
      </w:r>
      <w:r w:rsidR="003D6C2D" w:rsidRPr="00881EAB">
        <w:rPr>
          <w:rFonts w:ascii="Baskerville" w:hAnsi="Baskerville" w:cs="Times New Roman"/>
        </w:rPr>
        <w:t xml:space="preserve">such </w:t>
      </w:r>
      <w:r w:rsidR="004225F1" w:rsidRPr="00881EAB">
        <w:rPr>
          <w:rFonts w:ascii="Baskerville" w:hAnsi="Baskerville" w:cs="Times New Roman"/>
        </w:rPr>
        <w:t>effective</w:t>
      </w:r>
      <w:r w:rsidR="003D6C2D" w:rsidRPr="00881EAB">
        <w:rPr>
          <w:rFonts w:ascii="Baskerville" w:hAnsi="Baskerville" w:cs="Times New Roman"/>
        </w:rPr>
        <w:t xml:space="preserve"> </w:t>
      </w:r>
      <w:r w:rsidR="004225F1" w:rsidRPr="00881EAB">
        <w:rPr>
          <w:rFonts w:ascii="Baskerville" w:hAnsi="Baskerville" w:cs="Times New Roman"/>
        </w:rPr>
        <w:t>enchantment</w:t>
      </w:r>
      <w:r w:rsidRPr="00881EAB">
        <w:rPr>
          <w:rFonts w:ascii="Baskerville" w:hAnsi="Baskerville" w:cs="Times New Roman"/>
        </w:rPr>
        <w:t>.</w:t>
      </w:r>
      <w:r w:rsidR="004225F1" w:rsidRPr="00881EAB">
        <w:rPr>
          <w:rFonts w:ascii="Baskerville" w:hAnsi="Baskerville" w:cs="Times New Roman"/>
        </w:rPr>
        <w:t xml:space="preserve"> In the </w:t>
      </w:r>
      <w:r w:rsidR="004225F1" w:rsidRPr="00881EAB">
        <w:rPr>
          <w:rFonts w:ascii="Baskerville" w:hAnsi="Baskerville" w:cs="Times New Roman"/>
          <w:i/>
          <w:iCs/>
        </w:rPr>
        <w:t xml:space="preserve">Republic </w:t>
      </w:r>
      <w:r w:rsidR="004225F1" w:rsidRPr="00881EAB">
        <w:rPr>
          <w:rFonts w:ascii="Baskerville" w:hAnsi="Baskerville" w:cs="Times New Roman"/>
        </w:rPr>
        <w:t>Socrates fears that women’s mythmaking spreads fear and disbelief in the gods and so he emphasizes that they tell stories that make the young spirited and desirous of the true and the good.</w:t>
      </w:r>
      <w:r w:rsidRPr="00881EAB">
        <w:rPr>
          <w:rFonts w:ascii="Baskerville" w:hAnsi="Baskerville" w:cs="Times New Roman"/>
        </w:rPr>
        <w:t xml:space="preserve"> </w:t>
      </w:r>
      <w:r w:rsidR="00F43738" w:rsidRPr="00881EAB">
        <w:rPr>
          <w:rFonts w:ascii="Baskerville" w:hAnsi="Baskerville" w:cs="Times New Roman"/>
        </w:rPr>
        <w:t>In point of fact, consider</w:t>
      </w:r>
      <w:r w:rsidRPr="00881EAB">
        <w:rPr>
          <w:rFonts w:ascii="Baskerville" w:hAnsi="Baskerville" w:cs="Times New Roman"/>
        </w:rPr>
        <w:t xml:space="preserve"> </w:t>
      </w:r>
      <w:r w:rsidR="003D6C2D" w:rsidRPr="00881EAB">
        <w:rPr>
          <w:rFonts w:ascii="Baskerville" w:hAnsi="Baskerville" w:cs="Times New Roman"/>
        </w:rPr>
        <w:t xml:space="preserve">how </w:t>
      </w:r>
      <w:r w:rsidRPr="00881EAB">
        <w:rPr>
          <w:rFonts w:ascii="Baskerville" w:hAnsi="Baskerville" w:cs="Times New Roman"/>
        </w:rPr>
        <w:t>Diotima refut</w:t>
      </w:r>
      <w:r w:rsidR="00A31049" w:rsidRPr="00881EAB">
        <w:rPr>
          <w:rFonts w:ascii="Baskerville" w:hAnsi="Baskerville" w:cs="Times New Roman"/>
        </w:rPr>
        <w:t>es Socrates</w:t>
      </w:r>
      <w:r w:rsidR="00F23000" w:rsidRPr="00881EAB">
        <w:rPr>
          <w:rFonts w:ascii="Baskerville" w:hAnsi="Baskerville" w:cs="Times New Roman"/>
        </w:rPr>
        <w:t xml:space="preserve">’ </w:t>
      </w:r>
      <w:r w:rsidR="001E57A8" w:rsidRPr="00881EAB">
        <w:rPr>
          <w:rFonts w:ascii="Baskerville" w:hAnsi="Baskerville" w:cs="Times New Roman"/>
        </w:rPr>
        <w:t>immature</w:t>
      </w:r>
      <w:r w:rsidR="00A32D96" w:rsidRPr="00881EAB">
        <w:rPr>
          <w:rFonts w:ascii="Baskerville" w:hAnsi="Baskerville" w:cs="Times New Roman"/>
        </w:rPr>
        <w:t xml:space="preserve"> </w:t>
      </w:r>
      <w:r w:rsidRPr="00881EAB">
        <w:rPr>
          <w:rFonts w:ascii="Baskerville" w:hAnsi="Baskerville" w:cs="Times New Roman"/>
        </w:rPr>
        <w:t xml:space="preserve">belief </w:t>
      </w:r>
      <w:r w:rsidR="008331EE" w:rsidRPr="00881EAB">
        <w:rPr>
          <w:rFonts w:ascii="Baskerville" w:hAnsi="Baskerville" w:cs="Times New Roman"/>
        </w:rPr>
        <w:t xml:space="preserve">that </w:t>
      </w:r>
      <w:r w:rsidR="00126684" w:rsidRPr="00881EAB">
        <w:rPr>
          <w:rFonts w:ascii="Baskerville" w:hAnsi="Baskerville" w:cs="Times New Roman"/>
        </w:rPr>
        <w:t>Eros</w:t>
      </w:r>
      <w:r w:rsidR="009F2A50" w:rsidRPr="00881EAB">
        <w:rPr>
          <w:rFonts w:ascii="Baskerville" w:hAnsi="Baskerville" w:cs="Times New Roman"/>
        </w:rPr>
        <w:t xml:space="preserve"> </w:t>
      </w:r>
      <w:r w:rsidR="00A32D96" w:rsidRPr="00881EAB">
        <w:rPr>
          <w:rFonts w:ascii="Baskerville" w:hAnsi="Baskerville" w:cs="Times New Roman"/>
        </w:rPr>
        <w:t>was</w:t>
      </w:r>
      <w:r w:rsidR="00126684" w:rsidRPr="00881EAB">
        <w:rPr>
          <w:rFonts w:ascii="Baskerville" w:hAnsi="Baskerville" w:cs="Times New Roman"/>
        </w:rPr>
        <w:t xml:space="preserve"> a </w:t>
      </w:r>
      <w:r w:rsidRPr="00881EAB">
        <w:rPr>
          <w:rFonts w:ascii="Baskerville" w:hAnsi="Baskerville" w:cs="Times New Roman"/>
        </w:rPr>
        <w:t>g</w:t>
      </w:r>
      <w:r w:rsidR="00126684" w:rsidRPr="00881EAB">
        <w:rPr>
          <w:rFonts w:ascii="Baskerville" w:hAnsi="Baskerville" w:cs="Times New Roman"/>
        </w:rPr>
        <w:t>od</w:t>
      </w:r>
      <w:r w:rsidR="00A32D96" w:rsidRPr="00881EAB">
        <w:rPr>
          <w:rFonts w:ascii="Baskerville" w:hAnsi="Baskerville" w:cs="Times New Roman"/>
        </w:rPr>
        <w:t xml:space="preserve">, </w:t>
      </w:r>
      <w:r w:rsidR="003D6C2D" w:rsidRPr="00881EAB">
        <w:rPr>
          <w:rFonts w:ascii="Baskerville" w:hAnsi="Baskerville" w:cs="Times New Roman"/>
          <w:i/>
          <w:iCs/>
        </w:rPr>
        <w:t>discarding</w:t>
      </w:r>
      <w:r w:rsidR="003D6C2D" w:rsidRPr="00881EAB">
        <w:rPr>
          <w:rFonts w:ascii="Baskerville" w:hAnsi="Baskerville" w:cs="Times New Roman"/>
        </w:rPr>
        <w:t xml:space="preserve"> an idea</w:t>
      </w:r>
      <w:r w:rsidR="00F43738" w:rsidRPr="00881EAB">
        <w:rPr>
          <w:rFonts w:ascii="Baskerville" w:hAnsi="Baskerville" w:cs="Times New Roman"/>
        </w:rPr>
        <w:t xml:space="preserve"> </w:t>
      </w:r>
      <w:r w:rsidRPr="00881EAB">
        <w:rPr>
          <w:rFonts w:ascii="Baskerville" w:hAnsi="Baskerville" w:cs="Times New Roman"/>
        </w:rPr>
        <w:t xml:space="preserve">which ends with </w:t>
      </w:r>
      <w:r w:rsidR="00A32D96" w:rsidRPr="00881EAB">
        <w:rPr>
          <w:rFonts w:ascii="Baskerville" w:hAnsi="Baskerville" w:cs="Times New Roman"/>
        </w:rPr>
        <w:t>Eros</w:t>
      </w:r>
      <w:r w:rsidR="00126684" w:rsidRPr="00881EAB">
        <w:rPr>
          <w:rFonts w:ascii="Baskerville" w:hAnsi="Baskerville" w:cs="Times New Roman"/>
        </w:rPr>
        <w:t xml:space="preserve"> </w:t>
      </w:r>
      <w:r w:rsidR="003D6C2D" w:rsidRPr="00881EAB">
        <w:rPr>
          <w:rFonts w:ascii="Baskerville" w:hAnsi="Baskerville" w:cs="Times New Roman"/>
        </w:rPr>
        <w:t>a</w:t>
      </w:r>
      <w:r w:rsidRPr="00881EAB">
        <w:rPr>
          <w:rFonts w:ascii="Baskerville" w:hAnsi="Baskerville" w:cs="Times New Roman"/>
        </w:rPr>
        <w:t>s</w:t>
      </w:r>
      <w:r w:rsidR="00126684" w:rsidRPr="00881EAB">
        <w:rPr>
          <w:rFonts w:ascii="Baskerville" w:hAnsi="Baskerville" w:cs="Times New Roman"/>
        </w:rPr>
        <w:t xml:space="preserve"> a</w:t>
      </w:r>
      <w:r w:rsidR="009F2A50" w:rsidRPr="00881EAB">
        <w:rPr>
          <w:rFonts w:ascii="Baskerville" w:hAnsi="Baskerville" w:cs="Times New Roman"/>
        </w:rPr>
        <w:t xml:space="preserve"> great daimon (δα</w:t>
      </w:r>
      <w:proofErr w:type="spellStart"/>
      <w:r w:rsidR="009F2A50" w:rsidRPr="00881EAB">
        <w:rPr>
          <w:rFonts w:ascii="Baskerville" w:hAnsi="Baskerville" w:cs="Times New Roman"/>
        </w:rPr>
        <w:t>ίμων</w:t>
      </w:r>
      <w:proofErr w:type="spellEnd"/>
      <w:r w:rsidR="000968AC" w:rsidRPr="00881EAB">
        <w:rPr>
          <w:rFonts w:ascii="Baskerville" w:hAnsi="Baskerville" w:cs="Times New Roman"/>
        </w:rPr>
        <w:t xml:space="preserve"> </w:t>
      </w:r>
      <w:proofErr w:type="spellStart"/>
      <w:r w:rsidR="009F2A50" w:rsidRPr="00881EAB">
        <w:rPr>
          <w:rFonts w:ascii="Baskerville" w:hAnsi="Baskerville" w:cs="Times New Roman"/>
        </w:rPr>
        <w:t>μέγ</w:t>
      </w:r>
      <w:proofErr w:type="spellEnd"/>
      <w:r w:rsidR="009F2A50" w:rsidRPr="00881EAB">
        <w:rPr>
          <w:rFonts w:ascii="Baskerville" w:hAnsi="Baskerville" w:cs="Times New Roman"/>
        </w:rPr>
        <w:t>ας, 202e)</w:t>
      </w:r>
      <w:r w:rsidR="001E57A8" w:rsidRPr="00881EAB">
        <w:rPr>
          <w:rFonts w:ascii="Baskerville" w:hAnsi="Baskerville" w:cs="Times New Roman"/>
        </w:rPr>
        <w:t xml:space="preserve">, </w:t>
      </w:r>
      <w:r w:rsidR="009F2A50" w:rsidRPr="00881EAB">
        <w:rPr>
          <w:rFonts w:ascii="Baskerville" w:hAnsi="Baskerville" w:cs="Times New Roman"/>
        </w:rPr>
        <w:t>a mediator between the human and divine</w:t>
      </w:r>
      <w:r w:rsidR="00A32D96" w:rsidRPr="00881EAB">
        <w:rPr>
          <w:rFonts w:ascii="Baskerville" w:hAnsi="Baskerville" w:cs="Times New Roman"/>
        </w:rPr>
        <w:t xml:space="preserve">. More specifically, </w:t>
      </w:r>
      <w:r w:rsidR="004C07E1" w:rsidRPr="00881EAB">
        <w:rPr>
          <w:rFonts w:ascii="Baskerville" w:hAnsi="Baskerville" w:cs="Times New Roman"/>
        </w:rPr>
        <w:t xml:space="preserve">she tells </w:t>
      </w:r>
      <w:r w:rsidR="003D6C2D" w:rsidRPr="00881EAB">
        <w:rPr>
          <w:rFonts w:ascii="Baskerville" w:hAnsi="Baskerville" w:cs="Times New Roman"/>
        </w:rPr>
        <w:t>the</w:t>
      </w:r>
      <w:r w:rsidR="004C07E1" w:rsidRPr="00881EAB">
        <w:rPr>
          <w:rFonts w:ascii="Baskerville" w:hAnsi="Baskerville" w:cs="Times New Roman"/>
        </w:rPr>
        <w:t xml:space="preserve"> young Socrates that, like herself, “</w:t>
      </w:r>
      <w:r w:rsidR="00A31049" w:rsidRPr="00881EAB">
        <w:rPr>
          <w:rFonts w:ascii="Baskerville" w:hAnsi="Baskerville" w:cs="Times New Roman"/>
        </w:rPr>
        <w:t>Eros</w:t>
      </w:r>
      <w:r w:rsidR="00A32D96" w:rsidRPr="00881EAB">
        <w:rPr>
          <w:rFonts w:ascii="Baskerville" w:hAnsi="Baskerville" w:cs="Times New Roman"/>
        </w:rPr>
        <w:t xml:space="preserve"> is </w:t>
      </w:r>
      <w:r w:rsidR="00126684" w:rsidRPr="00881EAB">
        <w:rPr>
          <w:rFonts w:ascii="Baskerville" w:hAnsi="Baskerville" w:cs="Times New Roman"/>
        </w:rPr>
        <w:t xml:space="preserve">a </w:t>
      </w:r>
      <w:r w:rsidR="009F2A50" w:rsidRPr="00881EAB">
        <w:rPr>
          <w:rFonts w:ascii="Baskerville" w:hAnsi="Baskerville" w:cs="Times New Roman"/>
        </w:rPr>
        <w:t>spiritual man</w:t>
      </w:r>
      <w:r w:rsidR="004C07E1" w:rsidRPr="00881EAB">
        <w:rPr>
          <w:rFonts w:ascii="Baskerville" w:hAnsi="Baskerville" w:cs="Times New Roman"/>
        </w:rPr>
        <w:t xml:space="preserve"> </w:t>
      </w:r>
      <w:r w:rsidR="001E57A8" w:rsidRPr="00881EAB">
        <w:rPr>
          <w:rFonts w:ascii="Baskerville" w:hAnsi="Baskerville" w:cs="Times New Roman"/>
        </w:rPr>
        <w:t xml:space="preserve">wise </w:t>
      </w:r>
      <w:r w:rsidR="0043281F" w:rsidRPr="00881EAB">
        <w:rPr>
          <w:rFonts w:ascii="Baskerville" w:hAnsi="Baskerville" w:cs="Times New Roman"/>
        </w:rPr>
        <w:t>in many things</w:t>
      </w:r>
      <w:r w:rsidR="009F2A50" w:rsidRPr="00881EAB">
        <w:rPr>
          <w:rFonts w:ascii="Baskerville" w:hAnsi="Baskerville" w:cs="Times New Roman"/>
        </w:rPr>
        <w:t xml:space="preserve"> (ὁ</w:t>
      </w:r>
      <w:r w:rsidR="004225F1" w:rsidRPr="00881EAB">
        <w:rPr>
          <w:rFonts w:ascii="Baskerville" w:hAnsi="Baskerville" w:cs="Times New Roman"/>
        </w:rPr>
        <w:t xml:space="preserve"> </w:t>
      </w:r>
      <w:r w:rsidR="009F2A50" w:rsidRPr="00881EAB">
        <w:rPr>
          <w:rFonts w:ascii="Baskerville" w:hAnsi="Baskerville" w:cs="Times New Roman"/>
        </w:rPr>
        <w:t>μὲν</w:t>
      </w:r>
      <w:r w:rsidR="004225F1" w:rsidRPr="00881EAB">
        <w:rPr>
          <w:rFonts w:ascii="Baskerville" w:hAnsi="Baskerville" w:cs="Times New Roman"/>
        </w:rPr>
        <w:t xml:space="preserve"> </w:t>
      </w:r>
      <w:r w:rsidR="009F2A50" w:rsidRPr="00881EAB">
        <w:rPr>
          <w:rFonts w:ascii="Baskerville" w:hAnsi="Baskerville" w:cs="Times New Roman"/>
        </w:rPr>
        <w:t>περὶ</w:t>
      </w:r>
      <w:r w:rsidR="004225F1" w:rsidRPr="00881EAB">
        <w:rPr>
          <w:rFonts w:ascii="Baskerville" w:hAnsi="Baskerville" w:cs="Times New Roman"/>
        </w:rPr>
        <w:t xml:space="preserve"> </w:t>
      </w:r>
      <w:r w:rsidR="009F2A50" w:rsidRPr="00881EAB">
        <w:rPr>
          <w:rFonts w:ascii="Baskerville" w:hAnsi="Baskerville" w:cs="Times New Roman"/>
        </w:rPr>
        <w:t>τὰ</w:t>
      </w:r>
      <w:r w:rsidR="004225F1" w:rsidRPr="00881EAB">
        <w:rPr>
          <w:rFonts w:ascii="Baskerville" w:hAnsi="Baskerville" w:cs="Times New Roman"/>
        </w:rPr>
        <w:t xml:space="preserve"> </w:t>
      </w:r>
      <w:r w:rsidR="009F2A50" w:rsidRPr="00881EAB">
        <w:rPr>
          <w:rFonts w:ascii="Baskerville" w:hAnsi="Baskerville" w:cs="Times New Roman"/>
        </w:rPr>
        <w:t>τοιαῦτα</w:t>
      </w:r>
      <w:r w:rsidR="004225F1" w:rsidRPr="00881EAB">
        <w:rPr>
          <w:rFonts w:ascii="Baskerville" w:hAnsi="Baskerville" w:cs="Times New Roman"/>
        </w:rPr>
        <w:t xml:space="preserve"> </w:t>
      </w:r>
      <w:r w:rsidR="009F2A50" w:rsidRPr="00881EAB">
        <w:rPr>
          <w:rFonts w:ascii="Baskerville" w:hAnsi="Baskerville" w:cs="Times New Roman"/>
        </w:rPr>
        <w:t>σοφὸς</w:t>
      </w:r>
      <w:r w:rsidR="004225F1" w:rsidRPr="00881EAB">
        <w:rPr>
          <w:rFonts w:ascii="Baskerville" w:hAnsi="Baskerville" w:cs="Times New Roman"/>
        </w:rPr>
        <w:t xml:space="preserve"> </w:t>
      </w:r>
      <w:r w:rsidR="009F2A50" w:rsidRPr="00881EAB">
        <w:rPr>
          <w:rFonts w:ascii="Baskerville" w:hAnsi="Baskerville" w:cs="Times New Roman"/>
        </w:rPr>
        <w:t>δαιμόνιος</w:t>
      </w:r>
      <w:r w:rsidR="004225F1" w:rsidRPr="00881EAB">
        <w:rPr>
          <w:rFonts w:ascii="Baskerville" w:hAnsi="Baskerville" w:cs="Times New Roman"/>
        </w:rPr>
        <w:t xml:space="preserve"> </w:t>
      </w:r>
      <w:r w:rsidR="009F2A50" w:rsidRPr="00881EAB">
        <w:rPr>
          <w:rFonts w:ascii="Baskerville" w:hAnsi="Baskerville" w:cs="Times New Roman"/>
        </w:rPr>
        <w:t>ἀνήρ, 203a</w:t>
      </w:r>
      <w:r w:rsidR="004C07E1" w:rsidRPr="00881EAB">
        <w:rPr>
          <w:rFonts w:ascii="Baskerville" w:hAnsi="Baskerville" w:cs="Times New Roman"/>
        </w:rPr>
        <w:t>, cf.</w:t>
      </w:r>
      <w:r w:rsidR="00CA7B35" w:rsidRPr="00881EAB">
        <w:rPr>
          <w:rFonts w:ascii="Baskerville" w:hAnsi="Baskerville" w:cs="Times New Roman"/>
        </w:rPr>
        <w:t xml:space="preserve"> 201d</w:t>
      </w:r>
      <w:r w:rsidR="00CA7B35" w:rsidRPr="00881EAB">
        <w:rPr>
          <w:rFonts w:ascii="Baskerville" w:hAnsi="Baskerville"/>
        </w:rPr>
        <w:t>,</w:t>
      </w:r>
      <w:r w:rsidR="004225F1" w:rsidRPr="00881EAB">
        <w:rPr>
          <w:rFonts w:ascii="Baskerville" w:hAnsi="Baskerville"/>
        </w:rPr>
        <w:t xml:space="preserve"> </w:t>
      </w:r>
      <w:r w:rsidR="007625A4" w:rsidRPr="00881EAB">
        <w:rPr>
          <w:rFonts w:ascii="Baskerville" w:hAnsi="Baskerville"/>
        </w:rPr>
        <w:t>ἣ</w:t>
      </w:r>
      <w:r w:rsidR="004225F1" w:rsidRPr="00881EAB">
        <w:rPr>
          <w:rFonts w:ascii="Baskerville" w:hAnsi="Baskerville"/>
        </w:rPr>
        <w:t xml:space="preserve"> </w:t>
      </w:r>
      <w:r w:rsidR="007625A4" w:rsidRPr="00881EAB">
        <w:rPr>
          <w:rFonts w:ascii="Baskerville" w:hAnsi="Baskerville"/>
        </w:rPr>
        <w:t>ταῦτά</w:t>
      </w:r>
      <w:r w:rsidR="004225F1" w:rsidRPr="00881EAB">
        <w:rPr>
          <w:rFonts w:ascii="Baskerville" w:hAnsi="Baskerville" w:cs="Times New Roman"/>
        </w:rPr>
        <w:t xml:space="preserve"> </w:t>
      </w:r>
      <w:r w:rsidR="007625A4" w:rsidRPr="00881EAB">
        <w:rPr>
          <w:rFonts w:ascii="Baskerville" w:hAnsi="Baskerville"/>
        </w:rPr>
        <w:t>τε</w:t>
      </w:r>
      <w:r w:rsidR="004225F1" w:rsidRPr="00881EAB">
        <w:rPr>
          <w:rFonts w:ascii="Baskerville" w:hAnsi="Baskerville" w:cs="Times New Roman"/>
        </w:rPr>
        <w:t xml:space="preserve"> </w:t>
      </w:r>
      <w:r w:rsidR="007625A4" w:rsidRPr="00881EAB">
        <w:rPr>
          <w:rFonts w:ascii="Baskerville" w:hAnsi="Baskerville"/>
        </w:rPr>
        <w:t>σοφὴ</w:t>
      </w:r>
      <w:r w:rsidR="004225F1" w:rsidRPr="00881EAB">
        <w:rPr>
          <w:rFonts w:ascii="Baskerville" w:hAnsi="Baskerville" w:cs="Times New Roman"/>
        </w:rPr>
        <w:t xml:space="preserve"> </w:t>
      </w:r>
      <w:r w:rsidR="007625A4" w:rsidRPr="00881EAB">
        <w:rPr>
          <w:rFonts w:ascii="Baskerville" w:hAnsi="Baskerville"/>
        </w:rPr>
        <w:t>ἦν</w:t>
      </w:r>
      <w:r w:rsidR="004225F1" w:rsidRPr="00881EAB">
        <w:rPr>
          <w:rFonts w:ascii="Baskerville" w:hAnsi="Baskerville" w:cs="Times New Roman"/>
        </w:rPr>
        <w:t xml:space="preserve"> </w:t>
      </w:r>
      <w:r w:rsidR="007625A4" w:rsidRPr="00881EAB">
        <w:rPr>
          <w:rFonts w:ascii="Baskerville" w:hAnsi="Baskerville"/>
        </w:rPr>
        <w:t>καὶ</w:t>
      </w:r>
      <w:r w:rsidR="004225F1" w:rsidRPr="00881EAB">
        <w:rPr>
          <w:rFonts w:ascii="Baskerville" w:hAnsi="Baskerville" w:cs="Times New Roman"/>
        </w:rPr>
        <w:t xml:space="preserve"> </w:t>
      </w:r>
      <w:r w:rsidR="007625A4" w:rsidRPr="00881EAB">
        <w:rPr>
          <w:rFonts w:ascii="Baskerville" w:hAnsi="Baskerville"/>
        </w:rPr>
        <w:t>ἄλλα</w:t>
      </w:r>
      <w:r w:rsidR="004225F1" w:rsidRPr="00881EAB">
        <w:rPr>
          <w:rFonts w:ascii="Baskerville" w:hAnsi="Baskerville" w:cs="Times New Roman"/>
        </w:rPr>
        <w:t xml:space="preserve"> </w:t>
      </w:r>
      <w:r w:rsidR="007625A4" w:rsidRPr="00881EAB">
        <w:rPr>
          <w:rFonts w:ascii="Baskerville" w:hAnsi="Baskerville"/>
        </w:rPr>
        <w:t>πολλά</w:t>
      </w:r>
      <w:r w:rsidR="003D6C2D" w:rsidRPr="00881EAB">
        <w:rPr>
          <w:rFonts w:ascii="Baskerville" w:hAnsi="Baskerville" w:cs="Times New Roman"/>
        </w:rPr>
        <w:t xml:space="preserve">; </w:t>
      </w:r>
      <w:r w:rsidR="003D6C2D" w:rsidRPr="00881EAB">
        <w:rPr>
          <w:rFonts w:ascii="Baskerville" w:hAnsi="Baskerville" w:cs="Times New Roman"/>
          <w:i/>
          <w:iCs/>
        </w:rPr>
        <w:t xml:space="preserve">Tht. </w:t>
      </w:r>
      <w:r w:rsidR="003D6C2D" w:rsidRPr="00881EAB">
        <w:rPr>
          <w:rFonts w:ascii="Baskerville" w:hAnsi="Baskerville" w:cs="Times New Roman"/>
        </w:rPr>
        <w:t>149d</w:t>
      </w:r>
      <w:r w:rsidR="007625A4" w:rsidRPr="00881EAB">
        <w:rPr>
          <w:rFonts w:ascii="Baskerville" w:hAnsi="Baskerville" w:cs="Times New Roman"/>
        </w:rPr>
        <w:t>,</w:t>
      </w:r>
      <w:r w:rsidR="004225F1" w:rsidRPr="00881EAB">
        <w:rPr>
          <w:rFonts w:ascii="Baskerville" w:hAnsi="Baskerville" w:cs="Times New Roman"/>
        </w:rPr>
        <w:t xml:space="preserve"> </w:t>
      </w:r>
      <w:r w:rsidR="007625A4" w:rsidRPr="00881EAB">
        <w:rPr>
          <w:rFonts w:ascii="Baskerville" w:hAnsi="Baskerville"/>
        </w:rPr>
        <w:t>δεινόταται</w:t>
      </w:r>
      <w:r w:rsidR="00605320" w:rsidRPr="00881EAB">
        <w:rPr>
          <w:rFonts w:ascii="Baskerville" w:hAnsi="Baskerville"/>
        </w:rPr>
        <w:t>,</w:t>
      </w:r>
      <w:r w:rsidR="004225F1" w:rsidRPr="00881EAB">
        <w:rPr>
          <w:rFonts w:ascii="Baskerville" w:hAnsi="Baskerville" w:cs="Times New Roman"/>
        </w:rPr>
        <w:t xml:space="preserve"> </w:t>
      </w:r>
      <w:r w:rsidR="007625A4" w:rsidRPr="00881EAB">
        <w:rPr>
          <w:rFonts w:ascii="Baskerville" w:hAnsi="Baskerville"/>
        </w:rPr>
        <w:t>πάσσοφοι</w:t>
      </w:r>
      <w:r w:rsidR="009F2A50" w:rsidRPr="00881EAB">
        <w:rPr>
          <w:rFonts w:ascii="Baskerville" w:hAnsi="Baskerville" w:cs="Times New Roman"/>
        </w:rPr>
        <w:t xml:space="preserve">). </w:t>
      </w:r>
      <w:r w:rsidR="002C56C5" w:rsidRPr="00881EAB">
        <w:rPr>
          <w:rFonts w:ascii="Baskerville" w:hAnsi="Baskerville"/>
        </w:rPr>
        <w:t>O</w:t>
      </w:r>
      <w:r w:rsidR="008331EE" w:rsidRPr="00881EAB">
        <w:rPr>
          <w:rFonts w:ascii="Baskerville" w:hAnsi="Baskerville"/>
        </w:rPr>
        <w:t>ddly</w:t>
      </w:r>
      <w:r w:rsidR="002C56C5" w:rsidRPr="00881EAB">
        <w:rPr>
          <w:rFonts w:ascii="Baskerville" w:hAnsi="Baskerville"/>
        </w:rPr>
        <w:t>, Socrates</w:t>
      </w:r>
      <w:r w:rsidR="008331EE" w:rsidRPr="00881EAB">
        <w:rPr>
          <w:rFonts w:ascii="Baskerville" w:hAnsi="Baskerville"/>
        </w:rPr>
        <w:t xml:space="preserve"> responds to this </w:t>
      </w:r>
      <w:r w:rsidR="008D250D" w:rsidRPr="00881EAB">
        <w:rPr>
          <w:rFonts w:ascii="Baskerville" w:hAnsi="Baskerville"/>
        </w:rPr>
        <w:t>identification</w:t>
      </w:r>
      <w:r w:rsidR="008331EE" w:rsidRPr="00881EAB">
        <w:rPr>
          <w:rFonts w:ascii="Baskerville" w:hAnsi="Baskerville"/>
        </w:rPr>
        <w:t xml:space="preserve"> with a seeming </w:t>
      </w:r>
      <w:r w:rsidR="008331EE" w:rsidRPr="00881EAB">
        <w:rPr>
          <w:rFonts w:ascii="Baskerville" w:hAnsi="Baskerville"/>
          <w:i/>
          <w:iCs/>
        </w:rPr>
        <w:t>non sequitur</w:t>
      </w:r>
      <w:r w:rsidR="009F2A50" w:rsidRPr="00881EAB">
        <w:rPr>
          <w:rFonts w:ascii="Baskerville" w:hAnsi="Baskerville"/>
        </w:rPr>
        <w:t>: “From which father and mother was Eros born (Πατρὸς δέ, ἦν δ’ἐγώ, τίνος ἐστὶ καὶ μητρός</w:t>
      </w:r>
      <w:r w:rsidR="007625A4" w:rsidRPr="00881EAB">
        <w:rPr>
          <w:rFonts w:ascii="Baskerville" w:hAnsi="Baskerville"/>
        </w:rPr>
        <w:t>,</w:t>
      </w:r>
      <w:r w:rsidR="009F2A50" w:rsidRPr="00881EAB">
        <w:rPr>
          <w:rFonts w:ascii="Baskerville" w:hAnsi="Baskerville"/>
        </w:rPr>
        <w:t xml:space="preserve"> 203a)?”</w:t>
      </w:r>
      <w:r w:rsidR="009F2A50" w:rsidRPr="00881EAB">
        <w:rPr>
          <w:rFonts w:ascii="Baskerville" w:hAnsi="Baskerville" w:cs="Times New Roman"/>
        </w:rPr>
        <w:t xml:space="preserve"> </w:t>
      </w:r>
      <w:r w:rsidR="00F43738" w:rsidRPr="00881EAB">
        <w:rPr>
          <w:rFonts w:ascii="Baskerville" w:hAnsi="Baskerville" w:cs="Times New Roman"/>
        </w:rPr>
        <w:t>W</w:t>
      </w:r>
      <w:r w:rsidR="002C56C5" w:rsidRPr="00881EAB">
        <w:rPr>
          <w:rFonts w:ascii="Baskerville" w:hAnsi="Baskerville" w:cs="Times New Roman"/>
        </w:rPr>
        <w:t>itness</w:t>
      </w:r>
      <w:r w:rsidR="00F43738" w:rsidRPr="00881EAB">
        <w:rPr>
          <w:rFonts w:ascii="Baskerville" w:hAnsi="Baskerville" w:cs="Times New Roman"/>
        </w:rPr>
        <w:t>ing</w:t>
      </w:r>
      <w:r w:rsidR="002C56C5" w:rsidRPr="00881EAB">
        <w:rPr>
          <w:rFonts w:ascii="Baskerville" w:hAnsi="Baskerville" w:cs="Times New Roman"/>
        </w:rPr>
        <w:t xml:space="preserve"> a</w:t>
      </w:r>
      <w:r w:rsidR="008331EE" w:rsidRPr="00881EAB">
        <w:rPr>
          <w:rFonts w:ascii="Baskerville" w:hAnsi="Baskerville" w:cs="Times New Roman"/>
        </w:rPr>
        <w:t xml:space="preserve"> Socrates </w:t>
      </w:r>
      <w:r w:rsidR="00F43738" w:rsidRPr="00881EAB">
        <w:rPr>
          <w:rFonts w:ascii="Baskerville" w:hAnsi="Baskerville" w:cs="Times New Roman"/>
        </w:rPr>
        <w:t xml:space="preserve">almost entirely </w:t>
      </w:r>
      <w:r w:rsidR="008331EE" w:rsidRPr="00881EAB">
        <w:rPr>
          <w:rFonts w:ascii="Baskerville" w:hAnsi="Baskerville" w:cs="Times New Roman"/>
        </w:rPr>
        <w:t xml:space="preserve">bereft </w:t>
      </w:r>
      <w:r w:rsidR="002C56C5" w:rsidRPr="00881EAB">
        <w:rPr>
          <w:rFonts w:ascii="Baskerville" w:hAnsi="Baskerville" w:cs="Times New Roman"/>
        </w:rPr>
        <w:t xml:space="preserve">of </w:t>
      </w:r>
      <w:r w:rsidR="008331EE" w:rsidRPr="00881EAB">
        <w:rPr>
          <w:rFonts w:ascii="Baskerville" w:hAnsi="Baskerville" w:cs="Times New Roman"/>
        </w:rPr>
        <w:t>philosophic prowess</w:t>
      </w:r>
      <w:r w:rsidR="002C56C5" w:rsidRPr="00881EAB">
        <w:rPr>
          <w:rFonts w:ascii="Baskerville" w:hAnsi="Baskerville" w:cs="Times New Roman"/>
        </w:rPr>
        <w:t>,</w:t>
      </w:r>
      <w:r w:rsidR="008331EE" w:rsidRPr="00881EAB">
        <w:rPr>
          <w:rFonts w:ascii="Baskerville" w:hAnsi="Baskerville" w:cs="Times New Roman"/>
        </w:rPr>
        <w:t xml:space="preserve"> </w:t>
      </w:r>
      <w:r w:rsidR="001E57A8" w:rsidRPr="00881EAB">
        <w:rPr>
          <w:rFonts w:ascii="Baskerville" w:hAnsi="Baskerville" w:cs="Times New Roman"/>
        </w:rPr>
        <w:t>th</w:t>
      </w:r>
      <w:r w:rsidR="00A31049" w:rsidRPr="00881EAB">
        <w:rPr>
          <w:rFonts w:ascii="Baskerville" w:hAnsi="Baskerville" w:cs="Times New Roman"/>
        </w:rPr>
        <w:t>is</w:t>
      </w:r>
      <w:r w:rsidR="001E57A8" w:rsidRPr="00881EAB">
        <w:rPr>
          <w:rFonts w:ascii="Baskerville" w:hAnsi="Baskerville" w:cs="Times New Roman"/>
        </w:rPr>
        <w:t xml:space="preserve"> </w:t>
      </w:r>
      <w:r w:rsidR="004225F1" w:rsidRPr="00881EAB">
        <w:rPr>
          <w:rFonts w:ascii="Baskerville" w:hAnsi="Baskerville" w:cs="Times New Roman"/>
        </w:rPr>
        <w:t>promising</w:t>
      </w:r>
      <w:r w:rsidR="001E57A8" w:rsidRPr="00881EAB">
        <w:rPr>
          <w:rFonts w:ascii="Baskerville" w:hAnsi="Baskerville" w:cs="Times New Roman"/>
        </w:rPr>
        <w:t xml:space="preserve"> </w:t>
      </w:r>
      <w:r w:rsidR="004225F1" w:rsidRPr="00881EAB">
        <w:rPr>
          <w:rFonts w:ascii="Baskerville" w:hAnsi="Baskerville" w:cs="Times New Roman"/>
        </w:rPr>
        <w:t>young mind</w:t>
      </w:r>
      <w:r w:rsidR="00F43738" w:rsidRPr="00881EAB">
        <w:rPr>
          <w:rFonts w:ascii="Baskerville" w:hAnsi="Baskerville" w:cs="Times New Roman"/>
        </w:rPr>
        <w:t xml:space="preserve"> does not </w:t>
      </w:r>
      <w:r w:rsidR="008331EE" w:rsidRPr="00881EAB">
        <w:rPr>
          <w:rFonts w:ascii="Baskerville" w:hAnsi="Baskerville" w:cs="Times New Roman"/>
        </w:rPr>
        <w:t xml:space="preserve">ask for </w:t>
      </w:r>
      <w:r w:rsidR="00F43738" w:rsidRPr="00881EAB">
        <w:rPr>
          <w:rFonts w:ascii="Baskerville" w:hAnsi="Baskerville" w:cs="Times New Roman"/>
        </w:rPr>
        <w:t>clarification</w:t>
      </w:r>
      <w:r w:rsidR="008331EE" w:rsidRPr="00881EAB">
        <w:rPr>
          <w:rFonts w:ascii="Baskerville" w:hAnsi="Baskerville" w:cs="Times New Roman"/>
        </w:rPr>
        <w:t xml:space="preserve"> </w:t>
      </w:r>
      <w:r w:rsidR="001E57A8" w:rsidRPr="00881EAB">
        <w:rPr>
          <w:rFonts w:ascii="Baskerville" w:hAnsi="Baskerville" w:cs="Times New Roman"/>
        </w:rPr>
        <w:t xml:space="preserve">or more argumentation </w:t>
      </w:r>
      <w:r w:rsidR="008331EE" w:rsidRPr="00881EAB">
        <w:rPr>
          <w:rFonts w:ascii="Baskerville" w:hAnsi="Baskerville" w:cs="Times New Roman"/>
        </w:rPr>
        <w:t>but</w:t>
      </w:r>
      <w:r w:rsidR="00A31049" w:rsidRPr="00881EAB">
        <w:rPr>
          <w:rFonts w:ascii="Baskerville" w:hAnsi="Baskerville" w:cs="Times New Roman"/>
        </w:rPr>
        <w:t xml:space="preserve">, </w:t>
      </w:r>
      <w:r w:rsidR="007625A4" w:rsidRPr="00881EAB">
        <w:rPr>
          <w:rFonts w:ascii="Baskerville" w:hAnsi="Baskerville" w:cs="Times New Roman"/>
        </w:rPr>
        <w:t>boyishly</w:t>
      </w:r>
      <w:r w:rsidR="00A31049" w:rsidRPr="00881EAB">
        <w:rPr>
          <w:rFonts w:ascii="Baskerville" w:hAnsi="Baskerville" w:cs="Times New Roman"/>
        </w:rPr>
        <w:t>,</w:t>
      </w:r>
      <w:r w:rsidR="008331EE" w:rsidRPr="00881EAB">
        <w:rPr>
          <w:rFonts w:ascii="Baskerville" w:hAnsi="Baskerville" w:cs="Times New Roman"/>
        </w:rPr>
        <w:t xml:space="preserve"> a</w:t>
      </w:r>
      <w:r w:rsidR="001A42BB" w:rsidRPr="00881EAB">
        <w:rPr>
          <w:rFonts w:ascii="Baskerville" w:hAnsi="Baskerville" w:cs="Times New Roman"/>
        </w:rPr>
        <w:t>n</w:t>
      </w:r>
      <w:r w:rsidR="008331EE" w:rsidRPr="00881EAB">
        <w:rPr>
          <w:rFonts w:ascii="Baskerville" w:hAnsi="Baskerville" w:cs="Times New Roman"/>
        </w:rPr>
        <w:t xml:space="preserve"> </w:t>
      </w:r>
      <w:r w:rsidR="001A42BB" w:rsidRPr="00881EAB">
        <w:rPr>
          <w:rFonts w:ascii="Baskerville" w:hAnsi="Baskerville" w:cs="Times New Roman"/>
        </w:rPr>
        <w:t xml:space="preserve">origin </w:t>
      </w:r>
      <w:r w:rsidR="008331EE" w:rsidRPr="00881EAB">
        <w:rPr>
          <w:rFonts w:ascii="Baskerville" w:hAnsi="Baskerville" w:cs="Times New Roman"/>
        </w:rPr>
        <w:t>story</w:t>
      </w:r>
      <w:r w:rsidR="002C56C5" w:rsidRPr="00881EAB">
        <w:rPr>
          <w:rFonts w:ascii="Baskerville" w:hAnsi="Baskerville" w:cs="Times New Roman"/>
        </w:rPr>
        <w:t>.</w:t>
      </w:r>
      <w:r w:rsidR="008331EE" w:rsidRPr="00881EAB">
        <w:rPr>
          <w:rFonts w:ascii="Baskerville" w:hAnsi="Baskerville" w:cs="Times New Roman"/>
        </w:rPr>
        <w:t xml:space="preserve"> </w:t>
      </w:r>
      <w:r w:rsidR="009F2A50" w:rsidRPr="00881EAB">
        <w:rPr>
          <w:rFonts w:ascii="Baskerville" w:hAnsi="Baskerville" w:cs="Times New Roman"/>
        </w:rPr>
        <w:t xml:space="preserve">How </w:t>
      </w:r>
      <w:r w:rsidR="002C56C5" w:rsidRPr="00881EAB">
        <w:rPr>
          <w:rFonts w:ascii="Baskerville" w:hAnsi="Baskerville" w:cs="Times New Roman"/>
        </w:rPr>
        <w:t>is</w:t>
      </w:r>
      <w:r w:rsidR="009F2A50" w:rsidRPr="00881EAB">
        <w:rPr>
          <w:rFonts w:ascii="Baskerville" w:hAnsi="Baskerville" w:cs="Times New Roman"/>
        </w:rPr>
        <w:t xml:space="preserve"> this an appropriate follow</w:t>
      </w:r>
      <w:r w:rsidR="003E6BBA" w:rsidRPr="00881EAB">
        <w:rPr>
          <w:rFonts w:ascii="Baskerville" w:hAnsi="Baskerville" w:cs="Times New Roman"/>
        </w:rPr>
        <w:t>-</w:t>
      </w:r>
      <w:r w:rsidR="009F2A50" w:rsidRPr="00881EAB">
        <w:rPr>
          <w:rFonts w:ascii="Baskerville" w:hAnsi="Baskerville" w:cs="Times New Roman"/>
        </w:rPr>
        <w:t>up</w:t>
      </w:r>
      <w:r w:rsidR="008331EE" w:rsidRPr="00881EAB">
        <w:rPr>
          <w:rFonts w:ascii="Baskerville" w:hAnsi="Baskerville" w:cs="Times New Roman"/>
        </w:rPr>
        <w:t xml:space="preserve"> </w:t>
      </w:r>
      <w:r w:rsidR="0043281F" w:rsidRPr="00881EAB">
        <w:rPr>
          <w:rFonts w:ascii="Baskerville" w:hAnsi="Baskerville" w:cs="Times New Roman"/>
        </w:rPr>
        <w:t>to Diotima’s adept refutation</w:t>
      </w:r>
      <w:r w:rsidR="009F2A50" w:rsidRPr="00881EAB">
        <w:rPr>
          <w:rFonts w:ascii="Baskerville" w:hAnsi="Baskerville" w:cs="Times New Roman"/>
        </w:rPr>
        <w:t xml:space="preserve">, unless, of course, </w:t>
      </w:r>
      <w:r w:rsidR="002C56C5" w:rsidRPr="00881EAB">
        <w:rPr>
          <w:rFonts w:ascii="Baskerville" w:hAnsi="Baskerville" w:cs="Times New Roman"/>
        </w:rPr>
        <w:t>we have before us</w:t>
      </w:r>
      <w:r w:rsidR="008331EE" w:rsidRPr="00881EAB">
        <w:rPr>
          <w:rFonts w:ascii="Baskerville" w:hAnsi="Baskerville" w:cs="Times New Roman"/>
        </w:rPr>
        <w:t xml:space="preserve"> a </w:t>
      </w:r>
      <w:r w:rsidR="00CA7B35" w:rsidRPr="00881EAB">
        <w:rPr>
          <w:rFonts w:ascii="Baskerville" w:hAnsi="Baskerville" w:cs="Times New Roman"/>
        </w:rPr>
        <w:t xml:space="preserve">budding adolescent </w:t>
      </w:r>
      <w:r w:rsidR="001A42BB" w:rsidRPr="00881EAB">
        <w:rPr>
          <w:rFonts w:ascii="Baskerville" w:hAnsi="Baskerville" w:cs="Times New Roman"/>
        </w:rPr>
        <w:t xml:space="preserve">inspired </w:t>
      </w:r>
      <w:r w:rsidR="00D22973" w:rsidRPr="00881EAB">
        <w:rPr>
          <w:rFonts w:ascii="Baskerville" w:hAnsi="Baskerville" w:cs="Times New Roman"/>
        </w:rPr>
        <w:t>to</w:t>
      </w:r>
      <w:r w:rsidR="001E57A8" w:rsidRPr="00881EAB">
        <w:rPr>
          <w:rFonts w:ascii="Baskerville" w:hAnsi="Baskerville" w:cs="Times New Roman"/>
        </w:rPr>
        <w:t xml:space="preserve"> see himself and his potential</w:t>
      </w:r>
      <w:r w:rsidR="00D22973" w:rsidRPr="00881EAB">
        <w:rPr>
          <w:rFonts w:ascii="Baskerville" w:hAnsi="Baskerville" w:cs="Times New Roman"/>
        </w:rPr>
        <w:t xml:space="preserve"> to be like both his teacher and her </w:t>
      </w:r>
      <w:r w:rsidR="00CA7B35" w:rsidRPr="00881EAB">
        <w:rPr>
          <w:rFonts w:ascii="Baskerville" w:hAnsi="Baskerville" w:cs="Times New Roman"/>
        </w:rPr>
        <w:t xml:space="preserve">fabled </w:t>
      </w:r>
      <w:r w:rsidR="00D22973" w:rsidRPr="00881EAB">
        <w:rPr>
          <w:rFonts w:ascii="Baskerville" w:hAnsi="Baskerville" w:cs="Times New Roman"/>
        </w:rPr>
        <w:t>Eros</w:t>
      </w:r>
      <w:r w:rsidR="000968AC">
        <w:rPr>
          <w:rFonts w:ascii="Baskerville" w:hAnsi="Baskerville" w:cs="Times New Roman"/>
        </w:rPr>
        <w:t>?</w:t>
      </w:r>
      <w:r w:rsidR="002C56C5" w:rsidRPr="00881EAB">
        <w:rPr>
          <w:rFonts w:ascii="Baskerville" w:hAnsi="Baskerville" w:cs="Times New Roman"/>
        </w:rPr>
        <w:t xml:space="preserve"> </w:t>
      </w:r>
      <w:r w:rsidR="0043281F" w:rsidRPr="00881EAB">
        <w:rPr>
          <w:rFonts w:ascii="Baskerville" w:hAnsi="Baskerville" w:cs="Times New Roman"/>
        </w:rPr>
        <w:t>Rather coyly</w:t>
      </w:r>
      <w:r w:rsidR="00A31049" w:rsidRPr="00881EAB">
        <w:rPr>
          <w:rFonts w:ascii="Baskerville" w:hAnsi="Baskerville" w:cs="Times New Roman"/>
        </w:rPr>
        <w:t>,</w:t>
      </w:r>
      <w:r w:rsidR="0043281F" w:rsidRPr="00881EAB">
        <w:rPr>
          <w:rFonts w:ascii="Baskerville" w:hAnsi="Baskerville" w:cs="Times New Roman"/>
        </w:rPr>
        <w:t xml:space="preserve"> </w:t>
      </w:r>
      <w:r w:rsidR="00A31049" w:rsidRPr="00881EAB">
        <w:rPr>
          <w:rFonts w:ascii="Baskerville" w:hAnsi="Baskerville" w:cs="Times New Roman"/>
        </w:rPr>
        <w:t>the</w:t>
      </w:r>
      <w:r w:rsidR="008D250D" w:rsidRPr="00881EAB">
        <w:rPr>
          <w:rFonts w:ascii="Baskerville" w:hAnsi="Baskerville" w:cs="Times New Roman"/>
        </w:rPr>
        <w:t xml:space="preserve"> </w:t>
      </w:r>
      <w:r w:rsidR="00CA7B35" w:rsidRPr="00881EAB">
        <w:rPr>
          <w:rFonts w:ascii="Baskerville" w:hAnsi="Baskerville" w:cs="Times New Roman"/>
        </w:rPr>
        <w:t xml:space="preserve">genealogical </w:t>
      </w:r>
      <w:r w:rsidR="008D250D" w:rsidRPr="00881EAB">
        <w:rPr>
          <w:rFonts w:ascii="Baskerville" w:hAnsi="Baskerville" w:cs="Times New Roman"/>
        </w:rPr>
        <w:t xml:space="preserve">myth </w:t>
      </w:r>
      <w:r w:rsidR="00D22973" w:rsidRPr="00881EAB">
        <w:rPr>
          <w:rFonts w:ascii="Baskerville" w:hAnsi="Baskerville" w:cs="Times New Roman"/>
        </w:rPr>
        <w:t>she</w:t>
      </w:r>
      <w:r w:rsidR="00A31049" w:rsidRPr="00881EAB">
        <w:rPr>
          <w:rFonts w:ascii="Baskerville" w:hAnsi="Baskerville" w:cs="Times New Roman"/>
        </w:rPr>
        <w:t xml:space="preserve"> provides </w:t>
      </w:r>
      <w:r w:rsidR="00D22973" w:rsidRPr="00881EAB">
        <w:rPr>
          <w:rFonts w:ascii="Baskerville" w:hAnsi="Baskerville" w:cs="Times New Roman"/>
        </w:rPr>
        <w:t>transforms into</w:t>
      </w:r>
      <w:r w:rsidR="009B7B21" w:rsidRPr="00881EAB">
        <w:rPr>
          <w:rFonts w:ascii="Baskerville" w:hAnsi="Baskerville" w:cs="Times New Roman"/>
        </w:rPr>
        <w:t xml:space="preserve"> </w:t>
      </w:r>
      <w:r w:rsidR="003E6BBA" w:rsidRPr="00881EAB">
        <w:rPr>
          <w:rFonts w:ascii="Baskerville" w:hAnsi="Baskerville" w:cs="Times New Roman"/>
        </w:rPr>
        <w:t xml:space="preserve">a </w:t>
      </w:r>
      <w:r w:rsidR="009B7B21" w:rsidRPr="00881EAB">
        <w:rPr>
          <w:rFonts w:ascii="Baskerville" w:hAnsi="Baskerville" w:cs="Times New Roman"/>
        </w:rPr>
        <w:t xml:space="preserve">thinly </w:t>
      </w:r>
      <w:r w:rsidR="001E57A8" w:rsidRPr="00881EAB">
        <w:rPr>
          <w:rFonts w:ascii="Baskerville" w:hAnsi="Baskerville" w:cs="Times New Roman"/>
        </w:rPr>
        <w:t>disguised</w:t>
      </w:r>
      <w:r w:rsidR="009B7B21" w:rsidRPr="00881EAB">
        <w:rPr>
          <w:rFonts w:ascii="Baskerville" w:hAnsi="Baskerville" w:cs="Times New Roman"/>
        </w:rPr>
        <w:t xml:space="preserve"> depiction </w:t>
      </w:r>
      <w:r w:rsidR="001E57A8" w:rsidRPr="00881EAB">
        <w:rPr>
          <w:rFonts w:ascii="Baskerville" w:hAnsi="Baskerville" w:cs="Times New Roman"/>
        </w:rPr>
        <w:t xml:space="preserve">of a resourceful but entitled father, a </w:t>
      </w:r>
      <w:r w:rsidR="009F2A50" w:rsidRPr="00881EAB">
        <w:rPr>
          <w:rFonts w:ascii="Baskerville" w:hAnsi="Baskerville" w:cs="Times New Roman"/>
        </w:rPr>
        <w:t>pleasure-seeking drunk</w:t>
      </w:r>
      <w:r w:rsidR="001A42BB" w:rsidRPr="00881EAB">
        <w:rPr>
          <w:rFonts w:ascii="Baskerville" w:hAnsi="Baskerville" w:cs="Times New Roman"/>
        </w:rPr>
        <w:t xml:space="preserve"> who</w:t>
      </w:r>
      <w:r w:rsidR="004C07E1" w:rsidRPr="00881EAB">
        <w:rPr>
          <w:rFonts w:ascii="Baskerville" w:hAnsi="Baskerville" w:cs="Times New Roman"/>
        </w:rPr>
        <w:t>se</w:t>
      </w:r>
      <w:r w:rsidR="001A42BB" w:rsidRPr="00881EAB">
        <w:rPr>
          <w:rFonts w:ascii="Baskerville" w:hAnsi="Baskerville" w:cs="Times New Roman"/>
        </w:rPr>
        <w:t xml:space="preserve"> waste </w:t>
      </w:r>
      <w:r w:rsidR="004C07E1" w:rsidRPr="00881EAB">
        <w:rPr>
          <w:rFonts w:ascii="Baskerville" w:hAnsi="Baskerville" w:cs="Times New Roman"/>
        </w:rPr>
        <w:t>of</w:t>
      </w:r>
      <w:r w:rsidR="001A42BB" w:rsidRPr="00881EAB">
        <w:rPr>
          <w:rFonts w:ascii="Baskerville" w:hAnsi="Baskerville" w:cs="Times New Roman"/>
        </w:rPr>
        <w:t xml:space="preserve"> resource</w:t>
      </w:r>
      <w:r w:rsidR="009F2A50" w:rsidRPr="00881EAB">
        <w:rPr>
          <w:rStyle w:val="FootnoteReference"/>
          <w:rFonts w:ascii="Baskerville" w:hAnsi="Baskerville" w:cs="Times New Roman"/>
        </w:rPr>
        <w:footnoteReference w:id="31"/>
      </w:r>
      <w:r w:rsidR="009F2A50" w:rsidRPr="00881EAB">
        <w:rPr>
          <w:rFonts w:ascii="Baskerville" w:hAnsi="Baskerville" w:cs="Times New Roman"/>
        </w:rPr>
        <w:t xml:space="preserve"> </w:t>
      </w:r>
      <w:r w:rsidR="004C07E1" w:rsidRPr="00881EAB">
        <w:rPr>
          <w:rFonts w:ascii="Baskerville" w:hAnsi="Baskerville" w:cs="Times New Roman"/>
        </w:rPr>
        <w:t xml:space="preserve">is </w:t>
      </w:r>
      <w:r w:rsidR="001E57A8" w:rsidRPr="00881EAB">
        <w:rPr>
          <w:rFonts w:ascii="Baskerville" w:hAnsi="Baskerville" w:cs="Times New Roman"/>
        </w:rPr>
        <w:t xml:space="preserve">set against </w:t>
      </w:r>
      <w:r w:rsidR="00A31049" w:rsidRPr="00881EAB">
        <w:rPr>
          <w:rFonts w:ascii="Baskerville" w:hAnsi="Baskerville" w:cs="Times New Roman"/>
        </w:rPr>
        <w:t xml:space="preserve">a metic-coded woman’s </w:t>
      </w:r>
      <w:r w:rsidR="00B017ED" w:rsidRPr="00881EAB">
        <w:rPr>
          <w:rFonts w:ascii="Baskerville" w:hAnsi="Baskerville" w:cs="Times New Roman"/>
        </w:rPr>
        <w:t xml:space="preserve">survival and </w:t>
      </w:r>
      <w:r w:rsidR="00A31049" w:rsidRPr="00881EAB">
        <w:rPr>
          <w:rFonts w:ascii="Baskerville" w:hAnsi="Baskerville" w:cs="Times New Roman"/>
        </w:rPr>
        <w:t>reduction to</w:t>
      </w:r>
      <w:r w:rsidR="009B7B21" w:rsidRPr="00881EAB">
        <w:rPr>
          <w:rFonts w:ascii="Baskerville" w:hAnsi="Baskerville" w:cs="Times New Roman"/>
        </w:rPr>
        <w:t xml:space="preserve"> beggar</w:t>
      </w:r>
      <w:r w:rsidR="00B017ED" w:rsidRPr="00881EAB">
        <w:rPr>
          <w:rFonts w:ascii="Baskerville" w:hAnsi="Baskerville" w:cs="Times New Roman"/>
        </w:rPr>
        <w:t>y</w:t>
      </w:r>
      <w:r w:rsidR="009B7B21" w:rsidRPr="00881EAB">
        <w:rPr>
          <w:rFonts w:ascii="Baskerville" w:hAnsi="Baskerville" w:cs="Times New Roman"/>
        </w:rPr>
        <w:t>,</w:t>
      </w:r>
      <w:r w:rsidR="001A42BB" w:rsidRPr="00881EAB">
        <w:rPr>
          <w:rFonts w:ascii="Baskerville" w:hAnsi="Baskerville" w:cs="Times New Roman"/>
        </w:rPr>
        <w:t xml:space="preserve"> someone</w:t>
      </w:r>
      <w:r w:rsidR="009B7B21" w:rsidRPr="00881EAB">
        <w:rPr>
          <w:rFonts w:ascii="Baskerville" w:hAnsi="Baskerville" w:cs="Times New Roman"/>
        </w:rPr>
        <w:t xml:space="preserve"> dismissed like a flute</w:t>
      </w:r>
      <w:r w:rsidR="00CA7B35" w:rsidRPr="00881EAB">
        <w:rPr>
          <w:rFonts w:ascii="Baskerville" w:hAnsi="Baskerville" w:cs="Times New Roman"/>
        </w:rPr>
        <w:t xml:space="preserve"> </w:t>
      </w:r>
      <w:r w:rsidR="009B7B21" w:rsidRPr="00881EAB">
        <w:rPr>
          <w:rFonts w:ascii="Baskerville" w:hAnsi="Baskerville" w:cs="Times New Roman"/>
        </w:rPr>
        <w:t>girl</w:t>
      </w:r>
      <w:r w:rsidR="00CA7B35" w:rsidRPr="00881EAB">
        <w:rPr>
          <w:rFonts w:ascii="Baskerville" w:hAnsi="Baskerville" w:cs="Times New Roman"/>
        </w:rPr>
        <w:t xml:space="preserve"> and so </w:t>
      </w:r>
      <w:r w:rsidR="00B017ED" w:rsidRPr="00881EAB">
        <w:rPr>
          <w:rFonts w:ascii="Baskerville" w:hAnsi="Baskerville" w:cs="Times New Roman"/>
        </w:rPr>
        <w:t xml:space="preserve">consequently </w:t>
      </w:r>
      <w:r w:rsidR="002C56C5" w:rsidRPr="00881EAB">
        <w:rPr>
          <w:rFonts w:ascii="Baskerville" w:hAnsi="Baskerville" w:cs="Times New Roman"/>
        </w:rPr>
        <w:t>stand</w:t>
      </w:r>
      <w:r w:rsidR="00654585">
        <w:rPr>
          <w:rFonts w:ascii="Baskerville" w:hAnsi="Baskerville" w:cs="Times New Roman"/>
        </w:rPr>
        <w:t>s</w:t>
      </w:r>
      <w:r w:rsidR="002C56C5" w:rsidRPr="00881EAB">
        <w:rPr>
          <w:rFonts w:ascii="Baskerville" w:hAnsi="Baskerville" w:cs="Times New Roman"/>
        </w:rPr>
        <w:t xml:space="preserve"> in doorways</w:t>
      </w:r>
      <w:r w:rsidR="00A31049" w:rsidRPr="00881EAB">
        <w:rPr>
          <w:rFonts w:ascii="Baskerville" w:hAnsi="Baskerville" w:cs="Times New Roman"/>
        </w:rPr>
        <w:t xml:space="preserve">, </w:t>
      </w:r>
      <w:r w:rsidR="001A42BB" w:rsidRPr="00881EAB">
        <w:rPr>
          <w:rFonts w:ascii="Baskerville" w:hAnsi="Baskerville" w:cs="Times New Roman"/>
        </w:rPr>
        <w:t>devis</w:t>
      </w:r>
      <w:r w:rsidR="00A31049" w:rsidRPr="00881EAB">
        <w:rPr>
          <w:rFonts w:ascii="Baskerville" w:hAnsi="Baskerville" w:cs="Times New Roman"/>
        </w:rPr>
        <w:t>ing</w:t>
      </w:r>
      <w:r w:rsidR="001A42BB" w:rsidRPr="00881EAB">
        <w:rPr>
          <w:rFonts w:ascii="Baskerville" w:hAnsi="Baskerville" w:cs="Times New Roman"/>
        </w:rPr>
        <w:t xml:space="preserve"> strateg</w:t>
      </w:r>
      <w:r w:rsidR="00A31049" w:rsidRPr="00881EAB">
        <w:rPr>
          <w:rFonts w:ascii="Baskerville" w:hAnsi="Baskerville" w:cs="Times New Roman"/>
        </w:rPr>
        <w:t>ies</w:t>
      </w:r>
      <w:r w:rsidR="001A42BB" w:rsidRPr="00881EAB">
        <w:rPr>
          <w:rFonts w:ascii="Baskerville" w:hAnsi="Baskerville" w:cs="Times New Roman"/>
        </w:rPr>
        <w:t xml:space="preserve"> to overcome need</w:t>
      </w:r>
      <w:r w:rsidR="006F463F" w:rsidRPr="00881EAB">
        <w:rPr>
          <w:rFonts w:ascii="Baskerville" w:hAnsi="Baskerville" w:cs="Times New Roman"/>
        </w:rPr>
        <w:t>.</w:t>
      </w:r>
      <w:r w:rsidR="007F48B8" w:rsidRPr="00881EAB">
        <w:rPr>
          <w:rFonts w:ascii="Baskerville" w:hAnsi="Baskerville" w:cs="Times New Roman"/>
        </w:rPr>
        <w:t xml:space="preserve"> Indeed, if one takes Phaenarete</w:t>
      </w:r>
      <w:r w:rsidR="00A31049" w:rsidRPr="00881EAB">
        <w:rPr>
          <w:rFonts w:ascii="Baskerville" w:hAnsi="Baskerville" w:cs="Times New Roman"/>
        </w:rPr>
        <w:t>’s</w:t>
      </w:r>
      <w:r w:rsidR="009B7B21" w:rsidRPr="00881EAB">
        <w:rPr>
          <w:rFonts w:ascii="Baskerville" w:hAnsi="Baskerville" w:cs="Times New Roman"/>
        </w:rPr>
        <w:t xml:space="preserve"> status as a foreign metic </w:t>
      </w:r>
      <w:r w:rsidR="00CA7B35" w:rsidRPr="00881EAB">
        <w:rPr>
          <w:rFonts w:ascii="Baskerville" w:hAnsi="Baskerville" w:cs="Times New Roman"/>
        </w:rPr>
        <w:t xml:space="preserve">seriously </w:t>
      </w:r>
      <w:r w:rsidR="0043281F" w:rsidRPr="00881EAB">
        <w:rPr>
          <w:rFonts w:ascii="Baskerville" w:hAnsi="Baskerville" w:cs="Times New Roman"/>
        </w:rPr>
        <w:t>and compares it with</w:t>
      </w:r>
      <w:r w:rsidR="007F48B8" w:rsidRPr="00881EAB">
        <w:rPr>
          <w:rFonts w:ascii="Baskerville" w:hAnsi="Baskerville" w:cs="Times New Roman"/>
        </w:rPr>
        <w:t xml:space="preserve"> Penia’s desire to have a child (203c)</w:t>
      </w:r>
      <w:r w:rsidR="00B71722" w:rsidRPr="00881EAB">
        <w:rPr>
          <w:rFonts w:ascii="Baskerville" w:hAnsi="Baskerville" w:cs="Times New Roman"/>
        </w:rPr>
        <w:t>,</w:t>
      </w:r>
      <w:r w:rsidR="001A42BB" w:rsidRPr="00881EAB">
        <w:rPr>
          <w:rFonts w:ascii="Baskerville" w:hAnsi="Baskerville" w:cs="Times New Roman"/>
        </w:rPr>
        <w:t xml:space="preserve"> we may </w:t>
      </w:r>
      <w:r w:rsidR="004C07E1" w:rsidRPr="00881EAB">
        <w:rPr>
          <w:rFonts w:ascii="Baskerville" w:hAnsi="Baskerville" w:cs="Times New Roman"/>
        </w:rPr>
        <w:t xml:space="preserve">more </w:t>
      </w:r>
      <w:r w:rsidR="00B71722" w:rsidRPr="00881EAB">
        <w:rPr>
          <w:rFonts w:ascii="Baskerville" w:hAnsi="Baskerville" w:cs="Times New Roman"/>
        </w:rPr>
        <w:t xml:space="preserve">clearly witness the </w:t>
      </w:r>
      <w:r w:rsidR="00CA7B35" w:rsidRPr="00881EAB">
        <w:rPr>
          <w:rFonts w:ascii="Baskerville" w:hAnsi="Baskerville" w:cs="Times New Roman"/>
        </w:rPr>
        <w:t>aspirations</w:t>
      </w:r>
      <w:r w:rsidR="00B71722" w:rsidRPr="00881EAB">
        <w:rPr>
          <w:rFonts w:ascii="Baskerville" w:hAnsi="Baskerville" w:cs="Times New Roman"/>
        </w:rPr>
        <w:t xml:space="preserve"> of many </w:t>
      </w:r>
      <w:r w:rsidR="00CA7B35" w:rsidRPr="00881EAB">
        <w:rPr>
          <w:rFonts w:ascii="Baskerville" w:hAnsi="Baskerville" w:cs="Times New Roman"/>
        </w:rPr>
        <w:t xml:space="preserve">independent </w:t>
      </w:r>
      <w:r w:rsidR="00B71722" w:rsidRPr="00881EAB">
        <w:rPr>
          <w:rFonts w:ascii="Baskerville" w:hAnsi="Baskerville" w:cs="Times New Roman"/>
        </w:rPr>
        <w:t xml:space="preserve">foreign women prior to the Periclean </w:t>
      </w:r>
      <w:r w:rsidR="00CA7B35" w:rsidRPr="00881EAB">
        <w:rPr>
          <w:rFonts w:ascii="Baskerville" w:hAnsi="Baskerville" w:cs="Times New Roman"/>
        </w:rPr>
        <w:t>decree</w:t>
      </w:r>
      <w:r w:rsidR="00B71722" w:rsidRPr="00881EAB">
        <w:rPr>
          <w:rFonts w:ascii="Baskerville" w:hAnsi="Baskerville" w:cs="Times New Roman"/>
        </w:rPr>
        <w:t xml:space="preserve">, i.e. the hope that through bearing a child with an Athenian citizen, they may gain access to </w:t>
      </w:r>
      <w:r w:rsidR="00CA7B35" w:rsidRPr="00881EAB">
        <w:rPr>
          <w:rFonts w:ascii="Baskerville" w:hAnsi="Baskerville" w:cs="Times New Roman"/>
        </w:rPr>
        <w:t>flourishing</w:t>
      </w:r>
      <w:r w:rsidR="00B71722" w:rsidRPr="00881EAB">
        <w:rPr>
          <w:rFonts w:ascii="Baskerville" w:hAnsi="Baskerville" w:cs="Times New Roman"/>
        </w:rPr>
        <w:t xml:space="preserve"> homes and ways of life</w:t>
      </w:r>
      <w:r w:rsidR="009F2A50" w:rsidRPr="00881EAB">
        <w:rPr>
          <w:rFonts w:ascii="Baskerville" w:hAnsi="Baskerville" w:cs="Times New Roman"/>
        </w:rPr>
        <w:t xml:space="preserve">. </w:t>
      </w:r>
      <w:r w:rsidR="007F48B8" w:rsidRPr="00881EAB">
        <w:rPr>
          <w:rFonts w:ascii="Baskerville" w:hAnsi="Baskerville" w:cs="Times New Roman"/>
        </w:rPr>
        <w:t xml:space="preserve">Ultimately, </w:t>
      </w:r>
      <w:r w:rsidR="00D22973" w:rsidRPr="00881EAB">
        <w:rPr>
          <w:rFonts w:ascii="Baskerville" w:hAnsi="Baskerville" w:cs="Times New Roman"/>
        </w:rPr>
        <w:t xml:space="preserve">Diotima’s image </w:t>
      </w:r>
      <w:r w:rsidR="00CA7B35" w:rsidRPr="00881EAB">
        <w:rPr>
          <w:rFonts w:ascii="Baskerville" w:hAnsi="Baskerville" w:cs="Times New Roman"/>
        </w:rPr>
        <w:t xml:space="preserve">of Eros </w:t>
      </w:r>
      <w:r w:rsidR="00D22973" w:rsidRPr="00881EAB">
        <w:rPr>
          <w:rFonts w:ascii="Baskerville" w:hAnsi="Baskerville" w:cs="Times New Roman"/>
        </w:rPr>
        <w:t>suggest</w:t>
      </w:r>
      <w:r w:rsidR="000968AC">
        <w:rPr>
          <w:rFonts w:ascii="Baskerville" w:hAnsi="Baskerville" w:cs="Times New Roman"/>
        </w:rPr>
        <w:t>s</w:t>
      </w:r>
      <w:r w:rsidR="00D22973" w:rsidRPr="00881EAB">
        <w:rPr>
          <w:rFonts w:ascii="Baskerville" w:hAnsi="Baskerville" w:cs="Times New Roman"/>
        </w:rPr>
        <w:t xml:space="preserve"> that she </w:t>
      </w:r>
      <w:r w:rsidR="00CA7B35" w:rsidRPr="00881EAB">
        <w:rPr>
          <w:rFonts w:ascii="Baskerville" w:hAnsi="Baskerville" w:cs="Times New Roman"/>
        </w:rPr>
        <w:t xml:space="preserve">was not completely successful insofar as Penia’s son remains </w:t>
      </w:r>
      <w:r w:rsidR="009F2A50" w:rsidRPr="00881EAB">
        <w:rPr>
          <w:rFonts w:ascii="Baskerville" w:hAnsi="Baskerville" w:cs="Times New Roman"/>
        </w:rPr>
        <w:t>“parched, shoeless and homeless</w:t>
      </w:r>
      <w:r w:rsidR="000968AC">
        <w:rPr>
          <w:rFonts w:ascii="Baskerville" w:hAnsi="Baskerville" w:cs="Times New Roman"/>
        </w:rPr>
        <w:t>”</w:t>
      </w:r>
      <w:r w:rsidR="004C07E1" w:rsidRPr="00881EAB">
        <w:rPr>
          <w:rFonts w:ascii="Baskerville" w:hAnsi="Baskerville" w:cs="Times New Roman"/>
        </w:rPr>
        <w:t xml:space="preserve"> (203d)</w:t>
      </w:r>
      <w:r w:rsidR="000968AC">
        <w:rPr>
          <w:rFonts w:ascii="Baskerville" w:hAnsi="Baskerville" w:cs="Times New Roman"/>
        </w:rPr>
        <w:t>.</w:t>
      </w:r>
      <w:r w:rsidR="009F2A50" w:rsidRPr="00881EAB">
        <w:rPr>
          <w:rFonts w:ascii="Baskerville" w:hAnsi="Baskerville" w:cs="Times New Roman"/>
        </w:rPr>
        <w:t xml:space="preserve"> </w:t>
      </w:r>
      <w:r w:rsidR="00CA7B35" w:rsidRPr="00881EAB">
        <w:rPr>
          <w:rFonts w:ascii="Baskerville" w:hAnsi="Baskerville" w:cs="Times New Roman"/>
        </w:rPr>
        <w:t>Nevertheless, he</w:t>
      </w:r>
      <w:r w:rsidR="009F2A50" w:rsidRPr="00881EAB">
        <w:rPr>
          <w:rFonts w:ascii="Baskerville" w:hAnsi="Baskerville" w:cs="Times New Roman"/>
        </w:rPr>
        <w:t xml:space="preserve"> has </w:t>
      </w:r>
      <w:r w:rsidR="006F463F" w:rsidRPr="00881EAB">
        <w:rPr>
          <w:rFonts w:ascii="Baskerville" w:hAnsi="Baskerville" w:cs="Times New Roman"/>
        </w:rPr>
        <w:t xml:space="preserve">a </w:t>
      </w:r>
      <w:r w:rsidR="009F2A50" w:rsidRPr="00881EAB">
        <w:rPr>
          <w:rFonts w:ascii="Baskerville" w:hAnsi="Baskerville" w:cs="Times New Roman"/>
        </w:rPr>
        <w:t xml:space="preserve">resource/inheritance </w:t>
      </w:r>
      <w:r w:rsidR="003B7145" w:rsidRPr="00881EAB">
        <w:rPr>
          <w:rFonts w:ascii="Baskerville" w:hAnsi="Baskerville" w:cs="Times New Roman"/>
        </w:rPr>
        <w:t>due to his paternity</w:t>
      </w:r>
      <w:r w:rsidR="009F2A50" w:rsidRPr="00881EAB">
        <w:rPr>
          <w:rFonts w:ascii="Baskerville" w:hAnsi="Baskerville" w:cs="Times New Roman"/>
        </w:rPr>
        <w:t xml:space="preserve">, not least of which </w:t>
      </w:r>
      <w:r w:rsidR="00CA7B35" w:rsidRPr="00881EAB">
        <w:rPr>
          <w:rFonts w:ascii="Baskerville" w:hAnsi="Baskerville" w:cs="Times New Roman"/>
        </w:rPr>
        <w:t>would be sheer</w:t>
      </w:r>
      <w:r w:rsidR="009F2A50" w:rsidRPr="00881EAB">
        <w:rPr>
          <w:rFonts w:ascii="Baskerville" w:hAnsi="Baskerville" w:cs="Times New Roman"/>
        </w:rPr>
        <w:t xml:space="preserve"> citizenship</w:t>
      </w:r>
      <w:r w:rsidR="0026080B" w:rsidRPr="00881EAB">
        <w:rPr>
          <w:rFonts w:ascii="Baskerville" w:hAnsi="Baskerville" w:cs="Times New Roman"/>
        </w:rPr>
        <w:t xml:space="preserve"> and the </w:t>
      </w:r>
      <w:r w:rsidR="0026080B" w:rsidRPr="00881EAB">
        <w:rPr>
          <w:rFonts w:ascii="Baskerville" w:hAnsi="Baskerville" w:cs="Times New Roman"/>
        </w:rPr>
        <w:lastRenderedPageBreak/>
        <w:t>right to call someplace</w:t>
      </w:r>
      <w:r w:rsidR="009B7B21" w:rsidRPr="00881EAB">
        <w:rPr>
          <w:rFonts w:ascii="Baskerville" w:hAnsi="Baskerville" w:cs="Times New Roman"/>
        </w:rPr>
        <w:t xml:space="preserve">, this </w:t>
      </w:r>
      <w:r w:rsidR="004C07E1" w:rsidRPr="00881EAB">
        <w:rPr>
          <w:rFonts w:ascii="Baskerville" w:hAnsi="Baskerville" w:cs="Times New Roman"/>
        </w:rPr>
        <w:t xml:space="preserve">backward </w:t>
      </w:r>
      <w:r w:rsidR="009B7B21" w:rsidRPr="00881EAB">
        <w:rPr>
          <w:rFonts w:ascii="Baskerville" w:hAnsi="Baskerville" w:cs="Times New Roman"/>
        </w:rPr>
        <w:t>city</w:t>
      </w:r>
      <w:r w:rsidR="00D22973" w:rsidRPr="00881EAB">
        <w:rPr>
          <w:rFonts w:ascii="Baskerville" w:hAnsi="Baskerville" w:cs="Times New Roman"/>
        </w:rPr>
        <w:t xml:space="preserve"> </w:t>
      </w:r>
      <w:r w:rsidR="00CA7B35" w:rsidRPr="00881EAB">
        <w:rPr>
          <w:rFonts w:ascii="Baskerville" w:hAnsi="Baskerville" w:cs="Times New Roman"/>
        </w:rPr>
        <w:t xml:space="preserve">of arrogant men </w:t>
      </w:r>
      <w:r w:rsidR="00D22973" w:rsidRPr="00881EAB">
        <w:rPr>
          <w:rFonts w:ascii="Baskerville" w:hAnsi="Baskerville" w:cs="Times New Roman"/>
        </w:rPr>
        <w:t xml:space="preserve">in </w:t>
      </w:r>
      <w:r w:rsidR="00CA7B35" w:rsidRPr="00881EAB">
        <w:rPr>
          <w:rFonts w:ascii="Baskerville" w:hAnsi="Baskerville" w:cs="Times New Roman"/>
        </w:rPr>
        <w:t xml:space="preserve">desperate </w:t>
      </w:r>
      <w:r w:rsidR="00D22973" w:rsidRPr="00881EAB">
        <w:rPr>
          <w:rFonts w:ascii="Baskerville" w:hAnsi="Baskerville" w:cs="Times New Roman"/>
        </w:rPr>
        <w:t xml:space="preserve">need of </w:t>
      </w:r>
      <w:r w:rsidR="00B0148A">
        <w:rPr>
          <w:rFonts w:ascii="Baskerville" w:hAnsi="Baskerville" w:cs="Times New Roman"/>
        </w:rPr>
        <w:t xml:space="preserve">an </w:t>
      </w:r>
      <w:r w:rsidR="00D22973" w:rsidRPr="00881EAB">
        <w:rPr>
          <w:rFonts w:ascii="Baskerville" w:hAnsi="Baskerville" w:cs="Times New Roman"/>
        </w:rPr>
        <w:t>educati</w:t>
      </w:r>
      <w:r w:rsidR="00CA7B35" w:rsidRPr="00881EAB">
        <w:rPr>
          <w:rFonts w:ascii="Baskerville" w:hAnsi="Baskerville" w:cs="Times New Roman"/>
        </w:rPr>
        <w:t>on</w:t>
      </w:r>
      <w:r w:rsidR="009B7B21" w:rsidRPr="00881EAB">
        <w:rPr>
          <w:rFonts w:ascii="Baskerville" w:hAnsi="Baskerville" w:cs="Times New Roman"/>
        </w:rPr>
        <w:t>,</w:t>
      </w:r>
      <w:r w:rsidR="0026080B" w:rsidRPr="00881EAB">
        <w:rPr>
          <w:rFonts w:ascii="Baskerville" w:hAnsi="Baskerville" w:cs="Times New Roman"/>
        </w:rPr>
        <w:t xml:space="preserve"> his proper abode</w:t>
      </w:r>
      <w:r w:rsidR="009F2A50" w:rsidRPr="00881EAB">
        <w:rPr>
          <w:rFonts w:ascii="Baskerville" w:hAnsi="Baskerville" w:cs="Times New Roman"/>
        </w:rPr>
        <w:t>. Due to this, Socrates</w:t>
      </w:r>
      <w:r w:rsidR="003B7145" w:rsidRPr="00881EAB">
        <w:rPr>
          <w:rFonts w:ascii="Baskerville" w:hAnsi="Baskerville" w:cs="Times New Roman"/>
        </w:rPr>
        <w:t>,</w:t>
      </w:r>
      <w:r w:rsidR="009F2A50" w:rsidRPr="00881EAB">
        <w:rPr>
          <w:rFonts w:ascii="Baskerville" w:hAnsi="Baskerville" w:cs="Times New Roman"/>
        </w:rPr>
        <w:t xml:space="preserve"> like Eros</w:t>
      </w:r>
      <w:r w:rsidR="003B7145" w:rsidRPr="00881EAB">
        <w:rPr>
          <w:rFonts w:ascii="Baskerville" w:hAnsi="Baskerville" w:cs="Times New Roman"/>
        </w:rPr>
        <w:t>,</w:t>
      </w:r>
      <w:r w:rsidR="009F2A50" w:rsidRPr="00881EAB">
        <w:rPr>
          <w:rFonts w:ascii="Baskerville" w:hAnsi="Baskerville" w:cs="Times New Roman"/>
        </w:rPr>
        <w:t xml:space="preserve"> lives a life between </w:t>
      </w:r>
      <w:r w:rsidR="00B017ED" w:rsidRPr="00881EAB">
        <w:rPr>
          <w:rFonts w:ascii="Baskerville" w:hAnsi="Baskerville" w:cs="Times New Roman"/>
        </w:rPr>
        <w:t>citizen</w:t>
      </w:r>
      <w:r w:rsidR="009F2A50" w:rsidRPr="00881EAB">
        <w:rPr>
          <w:rFonts w:ascii="Baskerville" w:hAnsi="Baskerville" w:cs="Times New Roman"/>
        </w:rPr>
        <w:t xml:space="preserve"> and foreign, </w:t>
      </w:r>
      <w:r w:rsidR="00B017ED" w:rsidRPr="00881EAB">
        <w:rPr>
          <w:rFonts w:ascii="Baskerville" w:hAnsi="Baskerville" w:cs="Times New Roman"/>
        </w:rPr>
        <w:t>legitimate</w:t>
      </w:r>
      <w:r w:rsidR="009F2A50" w:rsidRPr="00881EAB">
        <w:rPr>
          <w:rFonts w:ascii="Baskerville" w:hAnsi="Baskerville" w:cs="Times New Roman"/>
        </w:rPr>
        <w:t xml:space="preserve"> and bastard, impoverished but also resourceful, and through her mythmaking the wise priestess advises </w:t>
      </w:r>
      <w:r w:rsidR="00D22973" w:rsidRPr="00881EAB">
        <w:rPr>
          <w:rFonts w:ascii="Baskerville" w:hAnsi="Baskerville" w:cs="Times New Roman"/>
        </w:rPr>
        <w:t>her offshoot (</w:t>
      </w:r>
      <w:r w:rsidR="00D22973" w:rsidRPr="00881EAB">
        <w:rPr>
          <w:rFonts w:ascii="Baskerville" w:eastAsia="Times New Roman" w:hAnsi="Baskerville" w:cs="Times New Roman"/>
          <w:bCs/>
        </w:rPr>
        <w:t>ἀποβλάστημα,</w:t>
      </w:r>
      <w:r w:rsidR="00D22973" w:rsidRPr="00881EAB">
        <w:rPr>
          <w:rFonts w:ascii="Baskerville" w:hAnsi="Baskerville"/>
        </w:rPr>
        <w:t xml:space="preserve"> </w:t>
      </w:r>
      <w:r w:rsidR="00D22973" w:rsidRPr="00881EAB">
        <w:rPr>
          <w:rFonts w:ascii="Baskerville" w:hAnsi="Baskerville" w:cs="Times New Roman"/>
        </w:rPr>
        <w:t xml:space="preserve">208b) </w:t>
      </w:r>
      <w:r w:rsidR="009F2A50" w:rsidRPr="00881EAB">
        <w:rPr>
          <w:rFonts w:ascii="Baskerville" w:hAnsi="Baskerville" w:cs="Times New Roman"/>
        </w:rPr>
        <w:t xml:space="preserve">to be brave and stubborn, </w:t>
      </w:r>
      <w:r w:rsidR="003E6BBA" w:rsidRPr="00881EAB">
        <w:rPr>
          <w:rFonts w:ascii="Baskerville" w:hAnsi="Baskerville" w:cs="Times New Roman"/>
        </w:rPr>
        <w:t xml:space="preserve">to </w:t>
      </w:r>
      <w:r w:rsidR="00B017ED" w:rsidRPr="00881EAB">
        <w:rPr>
          <w:rFonts w:ascii="Baskerville" w:hAnsi="Baskerville" w:cs="Times New Roman"/>
        </w:rPr>
        <w:t>learn to</w:t>
      </w:r>
      <w:r w:rsidR="009F2A50" w:rsidRPr="00881EAB">
        <w:rPr>
          <w:rFonts w:ascii="Baskerville" w:hAnsi="Baskerville" w:cs="Times New Roman"/>
        </w:rPr>
        <w:t xml:space="preserve"> juggle, </w:t>
      </w:r>
      <w:r w:rsidR="003E6BBA" w:rsidRPr="00881EAB">
        <w:rPr>
          <w:rFonts w:ascii="Baskerville" w:hAnsi="Baskerville" w:cs="Times New Roman"/>
        </w:rPr>
        <w:t xml:space="preserve">to </w:t>
      </w:r>
      <w:r w:rsidR="009F2A50" w:rsidRPr="00881EAB">
        <w:rPr>
          <w:rFonts w:ascii="Baskerville" w:hAnsi="Baskerville" w:cs="Times New Roman"/>
        </w:rPr>
        <w:t xml:space="preserve">practice a little magic, </w:t>
      </w:r>
      <w:r w:rsidR="003E6BBA" w:rsidRPr="00881EAB">
        <w:rPr>
          <w:rFonts w:ascii="Baskerville" w:hAnsi="Baskerville" w:cs="Times New Roman"/>
        </w:rPr>
        <w:t xml:space="preserve">to </w:t>
      </w:r>
      <w:r w:rsidR="009F2A50" w:rsidRPr="00881EAB">
        <w:rPr>
          <w:rFonts w:ascii="Baskerville" w:hAnsi="Baskerville" w:cs="Times New Roman"/>
        </w:rPr>
        <w:t xml:space="preserve">sing charming songs, </w:t>
      </w:r>
      <w:r w:rsidR="003E6BBA" w:rsidRPr="00881EAB">
        <w:rPr>
          <w:rFonts w:ascii="Baskerville" w:hAnsi="Baskerville" w:cs="Times New Roman"/>
        </w:rPr>
        <w:t xml:space="preserve">to </w:t>
      </w:r>
      <w:r w:rsidR="009F2A50" w:rsidRPr="00881EAB">
        <w:rPr>
          <w:rFonts w:ascii="Baskerville" w:hAnsi="Baskerville" w:cs="Times New Roman"/>
        </w:rPr>
        <w:t>speak craftily (203d-e)</w:t>
      </w:r>
      <w:r w:rsidR="0026080B" w:rsidRPr="00881EAB">
        <w:rPr>
          <w:rFonts w:ascii="Baskerville" w:hAnsi="Baskerville" w:cs="Times New Roman"/>
        </w:rPr>
        <w:t xml:space="preserve"> and</w:t>
      </w:r>
      <w:r w:rsidR="003B7145" w:rsidRPr="00881EAB">
        <w:rPr>
          <w:rFonts w:ascii="Baskerville" w:hAnsi="Baskerville" w:cs="Times New Roman"/>
        </w:rPr>
        <w:t>, most of all,</w:t>
      </w:r>
      <w:r w:rsidR="0026080B" w:rsidRPr="00881EAB">
        <w:rPr>
          <w:rFonts w:ascii="Baskerville" w:hAnsi="Baskerville" w:cs="Times New Roman"/>
        </w:rPr>
        <w:t xml:space="preserve"> </w:t>
      </w:r>
      <w:r w:rsidR="003E6BBA" w:rsidRPr="00881EAB">
        <w:rPr>
          <w:rFonts w:ascii="Baskerville" w:hAnsi="Baskerville" w:cs="Times New Roman"/>
        </w:rPr>
        <w:t xml:space="preserve">to </w:t>
      </w:r>
      <w:r w:rsidR="0026080B" w:rsidRPr="00881EAB">
        <w:rPr>
          <w:rFonts w:ascii="Baskerville" w:hAnsi="Baskerville" w:cs="Times New Roman"/>
        </w:rPr>
        <w:t>care for the</w:t>
      </w:r>
      <w:r w:rsidR="003B7145" w:rsidRPr="00881EAB">
        <w:rPr>
          <w:rFonts w:ascii="Baskerville" w:hAnsi="Baskerville" w:cs="Times New Roman"/>
        </w:rPr>
        <w:t xml:space="preserve"> souls of the</w:t>
      </w:r>
      <w:r w:rsidR="0026080B" w:rsidRPr="00881EAB">
        <w:rPr>
          <w:rFonts w:ascii="Baskerville" w:hAnsi="Baskerville" w:cs="Times New Roman"/>
        </w:rPr>
        <w:t xml:space="preserve"> young</w:t>
      </w:r>
      <w:r w:rsidR="004C07E1" w:rsidRPr="00881EAB">
        <w:rPr>
          <w:rFonts w:ascii="Baskerville" w:hAnsi="Baskerville" w:cs="Times New Roman"/>
        </w:rPr>
        <w:t xml:space="preserve">, as this is the (foreign, erotic, </w:t>
      </w:r>
      <w:r w:rsidR="003E6BBA" w:rsidRPr="00881EAB">
        <w:rPr>
          <w:rFonts w:ascii="Baskerville" w:hAnsi="Baskerville" w:cs="Times New Roman"/>
        </w:rPr>
        <w:t>non-</w:t>
      </w:r>
      <w:r w:rsidR="004C07E1" w:rsidRPr="00881EAB">
        <w:rPr>
          <w:rFonts w:ascii="Baskerville" w:hAnsi="Baskerville" w:cs="Times New Roman"/>
        </w:rPr>
        <w:t xml:space="preserve">Athenian) wisdom of </w:t>
      </w:r>
      <w:r w:rsidR="00D22973" w:rsidRPr="00881EAB">
        <w:rPr>
          <w:rFonts w:ascii="Baskerville" w:hAnsi="Baskerville" w:cs="Times New Roman"/>
        </w:rPr>
        <w:t xml:space="preserve">the </w:t>
      </w:r>
      <w:r w:rsidR="004C07E1" w:rsidRPr="00881EAB">
        <w:rPr>
          <w:rFonts w:ascii="Baskerville" w:hAnsi="Baskerville" w:cs="Times New Roman"/>
        </w:rPr>
        <w:t>immortal beauty</w:t>
      </w:r>
      <w:r w:rsidR="00D22973" w:rsidRPr="00881EAB">
        <w:rPr>
          <w:rFonts w:ascii="Baskerville" w:hAnsi="Baskerville" w:cs="Times New Roman"/>
        </w:rPr>
        <w:t xml:space="preserve"> found in both body and soul</w:t>
      </w:r>
      <w:r w:rsidR="009F2A50" w:rsidRPr="00881EAB">
        <w:rPr>
          <w:rFonts w:ascii="Baskerville" w:hAnsi="Baskerville" w:cs="Times New Roman"/>
        </w:rPr>
        <w:t>.</w:t>
      </w:r>
    </w:p>
    <w:p w14:paraId="02102C49" w14:textId="1B748D86" w:rsidR="00E36F05" w:rsidRPr="00881EAB" w:rsidRDefault="00E36F05" w:rsidP="00AE7FCC">
      <w:pPr>
        <w:jc w:val="both"/>
        <w:rPr>
          <w:rFonts w:ascii="Baskerville" w:hAnsi="Baskerville" w:cs="Times New Roman"/>
        </w:rPr>
      </w:pPr>
      <w:r w:rsidRPr="00881EAB">
        <w:rPr>
          <w:rFonts w:ascii="Baskerville" w:hAnsi="Baskerville" w:cs="Times New Roman"/>
        </w:rPr>
        <w:tab/>
        <w:t>To be sure, in the final hours of his life, Socrates</w:t>
      </w:r>
      <w:r w:rsidR="003E6BBA" w:rsidRPr="00881EAB">
        <w:rPr>
          <w:rFonts w:ascii="Baskerville" w:hAnsi="Baskerville" w:cs="Times New Roman"/>
        </w:rPr>
        <w:t>,</w:t>
      </w:r>
      <w:r w:rsidRPr="00881EAB">
        <w:rPr>
          <w:rFonts w:ascii="Baskerville" w:hAnsi="Baskerville" w:cs="Times New Roman"/>
        </w:rPr>
        <w:t xml:space="preserve"> in the </w:t>
      </w:r>
      <w:r w:rsidRPr="00881EAB">
        <w:rPr>
          <w:rFonts w:ascii="Baskerville" w:hAnsi="Baskerville" w:cs="Times New Roman"/>
          <w:i/>
          <w:iCs/>
        </w:rPr>
        <w:t>Phaedo</w:t>
      </w:r>
      <w:r w:rsidR="003E6BBA" w:rsidRPr="00881EAB">
        <w:rPr>
          <w:rFonts w:ascii="Baskerville" w:hAnsi="Baskerville" w:cs="Times New Roman"/>
        </w:rPr>
        <w:t>,</w:t>
      </w:r>
      <w:r w:rsidRPr="00881EAB">
        <w:rPr>
          <w:rFonts w:ascii="Baskerville" w:hAnsi="Baskerville" w:cs="Times New Roman"/>
          <w:i/>
          <w:iCs/>
        </w:rPr>
        <w:t xml:space="preserve"> </w:t>
      </w:r>
      <w:r w:rsidRPr="00881EAB">
        <w:rPr>
          <w:rFonts w:ascii="Baskerville" w:hAnsi="Baskerville" w:cs="Times New Roman"/>
        </w:rPr>
        <w:t xml:space="preserve">suggestively alludes to the mysteries of his </w:t>
      </w:r>
      <w:r w:rsidR="008C0305" w:rsidRPr="00881EAB">
        <w:rPr>
          <w:rFonts w:ascii="Baskerville" w:hAnsi="Baskerville" w:cs="Times New Roman"/>
        </w:rPr>
        <w:t xml:space="preserve">maternal </w:t>
      </w:r>
      <w:r w:rsidRPr="00881EAB">
        <w:rPr>
          <w:rFonts w:ascii="Baskerville" w:hAnsi="Baskerville" w:cs="Times New Roman"/>
        </w:rPr>
        <w:t xml:space="preserve">inheritance just after completing a series of arguments on the immortality of the soul </w:t>
      </w:r>
      <w:r w:rsidR="008C0305" w:rsidRPr="00654585">
        <w:rPr>
          <w:rFonts w:ascii="Baskerville" w:hAnsi="Baskerville" w:cs="Times New Roman"/>
          <w:i/>
          <w:iCs/>
        </w:rPr>
        <w:t>via</w:t>
      </w:r>
      <w:r w:rsidRPr="00881EAB">
        <w:rPr>
          <w:rFonts w:ascii="Baskerville" w:hAnsi="Baskerville" w:cs="Times New Roman"/>
        </w:rPr>
        <w:t xml:space="preserve"> closing with an eschatological myth.</w:t>
      </w:r>
      <w:r w:rsidRPr="00881EAB">
        <w:rPr>
          <w:rFonts w:ascii="Baskerville" w:hAnsi="Baskerville" w:cs="Times New Roman"/>
          <w:i/>
          <w:iCs/>
        </w:rPr>
        <w:t xml:space="preserve"> </w:t>
      </w:r>
      <w:r w:rsidRPr="00881EAB">
        <w:rPr>
          <w:rFonts w:ascii="Baskerville" w:hAnsi="Baskerville" w:cs="Times New Roman"/>
        </w:rPr>
        <w:t>Interesting</w:t>
      </w:r>
      <w:r w:rsidR="00CD58D5" w:rsidRPr="00881EAB">
        <w:rPr>
          <w:rFonts w:ascii="Baskerville" w:hAnsi="Baskerville" w:cs="Times New Roman"/>
        </w:rPr>
        <w:t>ly</w:t>
      </w:r>
      <w:r w:rsidR="008C0305" w:rsidRPr="00881EAB">
        <w:rPr>
          <w:rFonts w:ascii="Baskerville" w:hAnsi="Baskerville" w:cs="Times New Roman"/>
        </w:rPr>
        <w:t>,</w:t>
      </w:r>
      <w:r w:rsidRPr="00881EAB">
        <w:rPr>
          <w:rFonts w:ascii="Baskerville" w:hAnsi="Baskerville" w:cs="Times New Roman"/>
        </w:rPr>
        <w:t xml:space="preserve"> Socrates claims to lack the ability to tell the whole story of the true Gaia and the journeys </w:t>
      </w:r>
      <w:r w:rsidR="00CD58D5" w:rsidRPr="00881EAB">
        <w:rPr>
          <w:rFonts w:ascii="Baskerville" w:hAnsi="Baskerville" w:cs="Times New Roman"/>
        </w:rPr>
        <w:t xml:space="preserve">of </w:t>
      </w:r>
      <w:r w:rsidRPr="00881EAB">
        <w:rPr>
          <w:rFonts w:ascii="Baskerville" w:hAnsi="Baskerville" w:cs="Times New Roman"/>
        </w:rPr>
        <w:t xml:space="preserve">the soul </w:t>
      </w:r>
      <w:r w:rsidR="00CA7B35" w:rsidRPr="00881EAB">
        <w:rPr>
          <w:rFonts w:ascii="Baskerville" w:hAnsi="Baskerville" w:cs="Times New Roman"/>
        </w:rPr>
        <w:t xml:space="preserve">but qualifies </w:t>
      </w:r>
      <w:r w:rsidRPr="00881EAB">
        <w:rPr>
          <w:rFonts w:ascii="Baskerville" w:hAnsi="Baskerville" w:cs="Times New Roman"/>
        </w:rPr>
        <w:t xml:space="preserve">the story </w:t>
      </w:r>
      <w:r w:rsidR="008C0305" w:rsidRPr="00881EAB">
        <w:rPr>
          <w:rFonts w:ascii="Baskerville" w:hAnsi="Baskerville" w:cs="Times New Roman"/>
        </w:rPr>
        <w:t>as</w:t>
      </w:r>
      <w:r w:rsidRPr="00881EAB">
        <w:rPr>
          <w:rFonts w:ascii="Baskerville" w:hAnsi="Baskerville" w:cs="Times New Roman"/>
        </w:rPr>
        <w:t xml:space="preserve"> not his own</w:t>
      </w:r>
      <w:r w:rsidR="00CA7B35" w:rsidRPr="00881EAB">
        <w:rPr>
          <w:rFonts w:ascii="Baskerville" w:hAnsi="Baskerville" w:cs="Times New Roman"/>
        </w:rPr>
        <w:t xml:space="preserve">. Rather, </w:t>
      </w:r>
      <w:r w:rsidRPr="00881EAB">
        <w:rPr>
          <w:rFonts w:ascii="Baskerville" w:hAnsi="Baskerville" w:cs="Times New Roman"/>
        </w:rPr>
        <w:t xml:space="preserve">he </w:t>
      </w:r>
      <w:r w:rsidR="008C0305" w:rsidRPr="00881EAB">
        <w:rPr>
          <w:rFonts w:ascii="Baskerville" w:hAnsi="Baskerville" w:cs="Times New Roman"/>
        </w:rPr>
        <w:t>emphasizes</w:t>
      </w:r>
      <w:r w:rsidRPr="00881EAB">
        <w:rPr>
          <w:rFonts w:ascii="Baskerville" w:hAnsi="Baskerville" w:cs="Times New Roman"/>
        </w:rPr>
        <w:t xml:space="preserve"> </w:t>
      </w:r>
      <w:r w:rsidR="008C0305" w:rsidRPr="00881EAB">
        <w:rPr>
          <w:rFonts w:ascii="Baskerville" w:hAnsi="Baskerville" w:cs="Times New Roman"/>
        </w:rPr>
        <w:t>that he believes the story</w:t>
      </w:r>
      <w:r w:rsidRPr="00881EAB">
        <w:rPr>
          <w:rFonts w:ascii="Baskerville" w:hAnsi="Baskerville" w:cs="Times New Roman"/>
        </w:rPr>
        <w:t xml:space="preserve"> on the basis of a certain </w:t>
      </w:r>
      <w:r w:rsidR="008C0305" w:rsidRPr="00881EAB">
        <w:rPr>
          <w:rFonts w:ascii="Baskerville" w:hAnsi="Baskerville" w:cs="Times New Roman"/>
        </w:rPr>
        <w:t xml:space="preserve">unnamed </w:t>
      </w:r>
      <w:r w:rsidRPr="00881EAB">
        <w:rPr>
          <w:rFonts w:ascii="Baskerville" w:hAnsi="Baskerville" w:cs="Times New Roman"/>
        </w:rPr>
        <w:t>“someone’s persuasion (ὑπό</w:t>
      </w:r>
      <w:r w:rsidR="00B55B54" w:rsidRPr="00881EAB">
        <w:rPr>
          <w:rFonts w:ascii="Baskerville" w:hAnsi="Baskerville" w:cs="Times New Roman"/>
        </w:rPr>
        <w:t xml:space="preserve"> </w:t>
      </w:r>
      <w:proofErr w:type="spellStart"/>
      <w:r w:rsidRPr="00881EAB">
        <w:rPr>
          <w:rFonts w:ascii="Baskerville" w:hAnsi="Baskerville" w:cs="Times New Roman"/>
        </w:rPr>
        <w:t>τινος</w:t>
      </w:r>
      <w:proofErr w:type="spellEnd"/>
      <w:r w:rsidR="00B55B54" w:rsidRPr="00881EAB">
        <w:rPr>
          <w:rFonts w:ascii="Baskerville" w:hAnsi="Baskerville" w:cs="Times New Roman"/>
        </w:rPr>
        <w:t xml:space="preserve"> </w:t>
      </w:r>
      <w:r w:rsidRPr="00881EAB">
        <w:rPr>
          <w:rFonts w:ascii="Baskerville" w:hAnsi="Baskerville" w:cs="Times New Roman"/>
        </w:rPr>
        <w:t>πέπ</w:t>
      </w:r>
      <w:proofErr w:type="spellStart"/>
      <w:r w:rsidRPr="00881EAB">
        <w:rPr>
          <w:rFonts w:ascii="Baskerville" w:hAnsi="Baskerville" w:cs="Times New Roman"/>
        </w:rPr>
        <w:t>εισμ</w:t>
      </w:r>
      <w:proofErr w:type="spellEnd"/>
      <w:r w:rsidRPr="00881EAB">
        <w:rPr>
          <w:rFonts w:ascii="Baskerville" w:hAnsi="Baskerville" w:cs="Times New Roman"/>
        </w:rPr>
        <w:t>α</w:t>
      </w:r>
      <w:r w:rsidR="00CA7B35" w:rsidRPr="00881EAB">
        <w:rPr>
          <w:rFonts w:ascii="Baskerville" w:hAnsi="Baskerville" w:cs="Times New Roman"/>
        </w:rPr>
        <w:t xml:space="preserve">, </w:t>
      </w:r>
      <w:proofErr w:type="spellStart"/>
      <w:r w:rsidR="00CA7B35" w:rsidRPr="00881EAB">
        <w:rPr>
          <w:rFonts w:ascii="Baskerville" w:hAnsi="Baskerville" w:cs="Times New Roman"/>
          <w:i/>
          <w:iCs/>
        </w:rPr>
        <w:t>Phd</w:t>
      </w:r>
      <w:proofErr w:type="spellEnd"/>
      <w:r w:rsidR="00CA7B35" w:rsidRPr="00881EAB">
        <w:rPr>
          <w:rFonts w:ascii="Baskerville" w:hAnsi="Baskerville" w:cs="Times New Roman"/>
          <w:i/>
          <w:iCs/>
        </w:rPr>
        <w:t>.</w:t>
      </w:r>
      <w:r w:rsidR="00E05590" w:rsidRPr="00881EAB">
        <w:rPr>
          <w:rFonts w:ascii="Baskerville" w:hAnsi="Baskerville" w:cs="Times New Roman"/>
        </w:rPr>
        <w:t xml:space="preserve"> 108d</w:t>
      </w:r>
      <w:r w:rsidRPr="00881EAB">
        <w:rPr>
          <w:rFonts w:ascii="Baskerville" w:hAnsi="Baskerville" w:cs="Times New Roman"/>
        </w:rPr>
        <w:t xml:space="preserve">).” Under the classical reading, this qualification is read as a moment of typical Socratic irony. Clearly, the philosopher authored this story, right? Nevertheless, compare </w:t>
      </w:r>
      <w:r w:rsidR="008C0305" w:rsidRPr="00881EAB">
        <w:rPr>
          <w:rFonts w:ascii="Baskerville" w:hAnsi="Baskerville" w:cs="Times New Roman"/>
        </w:rPr>
        <w:t xml:space="preserve">the </w:t>
      </w:r>
      <w:r w:rsidR="008C0305" w:rsidRPr="00881EAB">
        <w:rPr>
          <w:rFonts w:ascii="Baskerville" w:hAnsi="Baskerville" w:cs="Times New Roman"/>
          <w:i/>
          <w:iCs/>
        </w:rPr>
        <w:t>Phaedo</w:t>
      </w:r>
      <w:r w:rsidR="008C0305" w:rsidRPr="00881EAB">
        <w:rPr>
          <w:rFonts w:ascii="Baskerville" w:hAnsi="Baskerville" w:cs="Times New Roman"/>
        </w:rPr>
        <w:t>’s</w:t>
      </w:r>
      <w:r w:rsidRPr="00881EAB">
        <w:rPr>
          <w:rFonts w:ascii="Baskerville" w:hAnsi="Baskerville" w:cs="Times New Roman"/>
        </w:rPr>
        <w:t xml:space="preserve"> appeal to </w:t>
      </w:r>
      <w:r w:rsidR="008C0305" w:rsidRPr="00881EAB">
        <w:rPr>
          <w:rFonts w:ascii="Baskerville" w:hAnsi="Baskerville" w:cs="Times New Roman"/>
        </w:rPr>
        <w:t xml:space="preserve">an unnamed </w:t>
      </w:r>
      <w:r w:rsidRPr="00881EAB">
        <w:rPr>
          <w:rFonts w:ascii="Baskerville" w:hAnsi="Baskerville" w:cs="Times New Roman"/>
        </w:rPr>
        <w:t>‘someone</w:t>
      </w:r>
      <w:r w:rsidR="008C0305" w:rsidRPr="00881EAB">
        <w:rPr>
          <w:rFonts w:ascii="Baskerville" w:hAnsi="Baskerville" w:cs="Times New Roman"/>
        </w:rPr>
        <w:t xml:space="preserve">’s </w:t>
      </w:r>
      <w:r w:rsidRPr="00881EAB">
        <w:rPr>
          <w:rFonts w:ascii="Baskerville" w:hAnsi="Baskerville" w:cs="Times New Roman"/>
        </w:rPr>
        <w:t>persuasion,</w:t>
      </w:r>
      <w:r w:rsidR="008C0305" w:rsidRPr="00881EAB">
        <w:rPr>
          <w:rFonts w:ascii="Baskerville" w:hAnsi="Baskerville" w:cs="Times New Roman"/>
        </w:rPr>
        <w:t>’</w:t>
      </w:r>
      <w:r w:rsidRPr="00881EAB">
        <w:rPr>
          <w:rFonts w:ascii="Baskerville" w:hAnsi="Baskerville" w:cs="Times New Roman"/>
        </w:rPr>
        <w:t xml:space="preserve"> to Socrates</w:t>
      </w:r>
      <w:r w:rsidR="00CD58D5" w:rsidRPr="00881EAB">
        <w:rPr>
          <w:rFonts w:ascii="Baskerville" w:hAnsi="Baskerville" w:cs="Times New Roman"/>
        </w:rPr>
        <w:t>’</w:t>
      </w:r>
      <w:r w:rsidRPr="00881EAB">
        <w:rPr>
          <w:rFonts w:ascii="Baskerville" w:hAnsi="Baskerville" w:cs="Times New Roman"/>
        </w:rPr>
        <w:t xml:space="preserve"> remarks about Diotima’s persuasi</w:t>
      </w:r>
      <w:r w:rsidR="008C0305" w:rsidRPr="00881EAB">
        <w:rPr>
          <w:rFonts w:ascii="Baskerville" w:hAnsi="Baskerville" w:cs="Times New Roman"/>
        </w:rPr>
        <w:t>ve abilities</w:t>
      </w:r>
      <w:r w:rsidRPr="00881EAB">
        <w:rPr>
          <w:rFonts w:ascii="Baskerville" w:hAnsi="Baskerville" w:cs="Times New Roman"/>
        </w:rPr>
        <w:t xml:space="preserve"> in the </w:t>
      </w:r>
      <w:r w:rsidRPr="00881EAB">
        <w:rPr>
          <w:rFonts w:ascii="Baskerville" w:hAnsi="Baskerville" w:cs="Times New Roman"/>
          <w:i/>
          <w:iCs/>
        </w:rPr>
        <w:t>Symposium</w:t>
      </w:r>
      <w:r w:rsidRPr="00881EAB">
        <w:rPr>
          <w:rFonts w:ascii="Baskerville" w:hAnsi="Baskerville" w:cs="Times New Roman"/>
        </w:rPr>
        <w:t xml:space="preserve">: </w:t>
      </w:r>
    </w:p>
    <w:p w14:paraId="417F8F5D" w14:textId="77777777" w:rsidR="00E36F05" w:rsidRPr="00881EAB" w:rsidRDefault="00E36F05" w:rsidP="00AE7FCC">
      <w:pPr>
        <w:jc w:val="both"/>
        <w:rPr>
          <w:rFonts w:ascii="Baskerville" w:hAnsi="Baskerville" w:cs="Times New Roman"/>
        </w:rPr>
      </w:pPr>
    </w:p>
    <w:p w14:paraId="55ABA805" w14:textId="42A1D939" w:rsidR="00E36F05" w:rsidRPr="00881EAB" w:rsidRDefault="00E36F05" w:rsidP="00AE7FCC">
      <w:pPr>
        <w:ind w:left="720"/>
        <w:jc w:val="both"/>
        <w:rPr>
          <w:rFonts w:ascii="Baskerville" w:hAnsi="Baskerville" w:cs="Times New Roman"/>
        </w:rPr>
      </w:pPr>
      <w:r w:rsidRPr="00881EAB">
        <w:rPr>
          <w:rFonts w:ascii="Baskerville" w:hAnsi="Baskerville" w:cs="Times New Roman"/>
        </w:rPr>
        <w:t>This, Phaedrus and you others, is what Diotima said, and of it I am persuaded. Having been persuaded, I, in turn</w:t>
      </w:r>
      <w:r w:rsidR="00CD58D5" w:rsidRPr="00881EAB">
        <w:rPr>
          <w:rFonts w:ascii="Baskerville" w:hAnsi="Baskerville" w:cs="Times New Roman"/>
        </w:rPr>
        <w:t>,</w:t>
      </w:r>
      <w:r w:rsidRPr="00881EAB">
        <w:rPr>
          <w:rFonts w:ascii="Baskerville" w:hAnsi="Baskerville" w:cs="Times New Roman"/>
        </w:rPr>
        <w:t xml:space="preserve"> persuade others to persuade themselves to turn towards the procurement of the boldest collaborator that our human nature can readily find is Love. (Τα</w:t>
      </w:r>
      <w:proofErr w:type="spellStart"/>
      <w:r w:rsidRPr="00881EAB">
        <w:rPr>
          <w:rFonts w:ascii="Baskerville" w:hAnsi="Baskerville" w:cs="Times New Roman"/>
        </w:rPr>
        <w:t>ῦτ</w:t>
      </w:r>
      <w:proofErr w:type="spellEnd"/>
      <w:r w:rsidRPr="00881EAB">
        <w:rPr>
          <w:rFonts w:ascii="Baskerville" w:hAnsi="Baskerville" w:cs="Times New Roman"/>
        </w:rPr>
        <w:t>α</w:t>
      </w:r>
      <w:r w:rsidR="000968AC" w:rsidRPr="00881EAB">
        <w:rPr>
          <w:rFonts w:ascii="Baskerville" w:hAnsi="Baskerville" w:cs="Times New Roman"/>
        </w:rPr>
        <w:t xml:space="preserve"> </w:t>
      </w:r>
      <w:proofErr w:type="spellStart"/>
      <w:r w:rsidRPr="00881EAB">
        <w:rPr>
          <w:rFonts w:ascii="Baskerville" w:hAnsi="Baskerville" w:cs="Times New Roman"/>
        </w:rPr>
        <w:t>δή</w:t>
      </w:r>
      <w:proofErr w:type="spellEnd"/>
      <w:r w:rsidR="00B55B54" w:rsidRPr="00881EAB">
        <w:rPr>
          <w:rFonts w:ascii="Baskerville" w:hAnsi="Baskerville" w:cs="Times New Roman"/>
        </w:rPr>
        <w:t>,</w:t>
      </w:r>
      <w:r w:rsidR="000968AC" w:rsidRPr="00881EAB">
        <w:rPr>
          <w:rFonts w:ascii="Baskerville" w:hAnsi="Baskerville" w:cs="Times New Roman"/>
        </w:rPr>
        <w:t xml:space="preserve"> </w:t>
      </w:r>
      <w:r w:rsidRPr="00881EAB">
        <w:rPr>
          <w:rFonts w:ascii="Baskerville" w:hAnsi="Baskerville" w:cs="Times New Roman"/>
        </w:rPr>
        <w:t>ὦ</w:t>
      </w:r>
      <w:r w:rsidR="00B55B54">
        <w:rPr>
          <w:rFonts w:ascii="Baskerville" w:hAnsi="Baskerville" w:cs="Times New Roman"/>
        </w:rPr>
        <w:t xml:space="preserve"> </w:t>
      </w:r>
      <w:r w:rsidRPr="00881EAB">
        <w:rPr>
          <w:rFonts w:ascii="Baskerville" w:hAnsi="Baskerville" w:cs="Times New Roman"/>
        </w:rPr>
        <w:t>Φα</w:t>
      </w:r>
      <w:proofErr w:type="spellStart"/>
      <w:r w:rsidRPr="00881EAB">
        <w:rPr>
          <w:rFonts w:ascii="Baskerville" w:hAnsi="Baskerville" w:cs="Times New Roman"/>
        </w:rPr>
        <w:t>ῖδρέ</w:t>
      </w:r>
      <w:proofErr w:type="spellEnd"/>
      <w:r w:rsidR="00B55B54" w:rsidRPr="00881EAB">
        <w:rPr>
          <w:rFonts w:ascii="Baskerville" w:hAnsi="Baskerville" w:cs="Times New Roman"/>
        </w:rPr>
        <w:t xml:space="preserve"> </w:t>
      </w:r>
      <w:proofErr w:type="spellStart"/>
      <w:r w:rsidRPr="00881EAB">
        <w:rPr>
          <w:rFonts w:ascii="Baskerville" w:hAnsi="Baskerville" w:cs="Times New Roman"/>
        </w:rPr>
        <w:t>τε</w:t>
      </w:r>
      <w:proofErr w:type="spellEnd"/>
      <w:r w:rsidR="00B55B54" w:rsidRPr="00881EAB">
        <w:rPr>
          <w:rFonts w:ascii="Baskerville" w:hAnsi="Baskerville" w:cs="Times New Roman"/>
        </w:rPr>
        <w:t xml:space="preserve"> </w:t>
      </w:r>
      <w:r w:rsidRPr="00881EAB">
        <w:rPr>
          <w:rFonts w:ascii="Baskerville" w:hAnsi="Baskerville" w:cs="Times New Roman"/>
        </w:rPr>
        <w:t>καὶ</w:t>
      </w:r>
      <w:r w:rsidR="00B55B54" w:rsidRPr="00881EAB">
        <w:rPr>
          <w:rFonts w:ascii="Baskerville" w:hAnsi="Baskerville" w:cs="Times New Roman"/>
        </w:rPr>
        <w:t xml:space="preserve"> </w:t>
      </w:r>
      <w:proofErr w:type="spellStart"/>
      <w:r w:rsidRPr="00881EAB">
        <w:rPr>
          <w:rFonts w:ascii="Baskerville" w:hAnsi="Baskerville" w:cs="Times New Roman"/>
        </w:rPr>
        <w:t>οἱ</w:t>
      </w:r>
      <w:proofErr w:type="spellEnd"/>
      <w:r w:rsidR="00B55B54" w:rsidRPr="00881EAB">
        <w:rPr>
          <w:rFonts w:ascii="Baskerville" w:hAnsi="Baskerville" w:cs="Times New Roman"/>
        </w:rPr>
        <w:t xml:space="preserve"> </w:t>
      </w:r>
      <w:proofErr w:type="spellStart"/>
      <w:r w:rsidRPr="00881EAB">
        <w:rPr>
          <w:rFonts w:ascii="Baskerville" w:hAnsi="Baskerville" w:cs="Times New Roman"/>
        </w:rPr>
        <w:t>ἄλλοι</w:t>
      </w:r>
      <w:proofErr w:type="spellEnd"/>
      <w:r w:rsidR="00B55B54">
        <w:rPr>
          <w:rFonts w:ascii="Baskerville" w:hAnsi="Baskerville" w:cs="Times New Roman"/>
        </w:rPr>
        <w:t xml:space="preserve">, </w:t>
      </w:r>
      <w:proofErr w:type="spellStart"/>
      <w:r w:rsidRPr="00881EAB">
        <w:rPr>
          <w:rFonts w:ascii="Baskerville" w:hAnsi="Baskerville" w:cs="Times New Roman"/>
        </w:rPr>
        <w:t>ἔφη</w:t>
      </w:r>
      <w:proofErr w:type="spellEnd"/>
      <w:r w:rsidR="00B55B54" w:rsidRPr="00881EAB">
        <w:rPr>
          <w:rFonts w:ascii="Baskerville" w:hAnsi="Baskerville" w:cs="Times New Roman"/>
        </w:rPr>
        <w:t xml:space="preserve"> </w:t>
      </w:r>
      <w:proofErr w:type="spellStart"/>
      <w:r w:rsidRPr="00881EAB">
        <w:rPr>
          <w:rFonts w:ascii="Baskerville" w:hAnsi="Baskerville" w:cs="Times New Roman"/>
        </w:rPr>
        <w:t>μὲν</w:t>
      </w:r>
      <w:proofErr w:type="spellEnd"/>
      <w:r w:rsidR="00B55B54" w:rsidRPr="00881EAB">
        <w:rPr>
          <w:rFonts w:ascii="Baskerville" w:hAnsi="Baskerville" w:cs="Times New Roman"/>
        </w:rPr>
        <w:t xml:space="preserve"> </w:t>
      </w:r>
      <w:proofErr w:type="spellStart"/>
      <w:r w:rsidRPr="00881EAB">
        <w:rPr>
          <w:rFonts w:ascii="Baskerville" w:hAnsi="Baskerville" w:cs="Times New Roman"/>
        </w:rPr>
        <w:t>Διοτίμ</w:t>
      </w:r>
      <w:proofErr w:type="spellEnd"/>
      <w:r w:rsidRPr="00881EAB">
        <w:rPr>
          <w:rFonts w:ascii="Baskerville" w:hAnsi="Baskerville" w:cs="Times New Roman"/>
        </w:rPr>
        <w:t>α</w:t>
      </w:r>
      <w:r w:rsidR="00B55B54">
        <w:rPr>
          <w:rFonts w:ascii="Baskerville" w:hAnsi="Baskerville" w:cs="Times New Roman"/>
        </w:rPr>
        <w:t xml:space="preserve">, </w:t>
      </w:r>
      <w:r w:rsidRPr="00881EAB">
        <w:rPr>
          <w:rFonts w:ascii="Baskerville" w:hAnsi="Baskerville" w:cs="Times New Roman"/>
          <w:u w:val="single"/>
        </w:rPr>
        <w:t>πέπ</w:t>
      </w:r>
      <w:proofErr w:type="spellStart"/>
      <w:r w:rsidRPr="00881EAB">
        <w:rPr>
          <w:rFonts w:ascii="Baskerville" w:hAnsi="Baskerville" w:cs="Times New Roman"/>
          <w:u w:val="single"/>
        </w:rPr>
        <w:t>εισμ</w:t>
      </w:r>
      <w:proofErr w:type="spellEnd"/>
      <w:r w:rsidRPr="00881EAB">
        <w:rPr>
          <w:rFonts w:ascii="Baskerville" w:hAnsi="Baskerville" w:cs="Times New Roman"/>
          <w:u w:val="single"/>
        </w:rPr>
        <w:t>αι</w:t>
      </w:r>
      <w:r w:rsidR="00B55B54" w:rsidRPr="00881EAB">
        <w:rPr>
          <w:rFonts w:ascii="Baskerville" w:hAnsi="Baskerville" w:cs="Times New Roman"/>
        </w:rPr>
        <w:t xml:space="preserve"> </w:t>
      </w:r>
      <w:r w:rsidRPr="00881EAB">
        <w:rPr>
          <w:rFonts w:ascii="Baskerville" w:hAnsi="Baskerville" w:cs="Times New Roman"/>
        </w:rPr>
        <w:t>δ’</w:t>
      </w:r>
      <w:r w:rsidR="00B55B54" w:rsidRPr="00881EAB">
        <w:rPr>
          <w:rFonts w:ascii="Baskerville" w:hAnsi="Baskerville" w:cs="Times New Roman"/>
        </w:rPr>
        <w:t xml:space="preserve"> </w:t>
      </w:r>
      <w:proofErr w:type="spellStart"/>
      <w:r w:rsidRPr="00881EAB">
        <w:rPr>
          <w:rFonts w:ascii="Baskerville" w:hAnsi="Baskerville" w:cs="Times New Roman"/>
        </w:rPr>
        <w:t>ἐγώ</w:t>
      </w:r>
      <w:proofErr w:type="spellEnd"/>
      <w:r w:rsidR="00B55B54">
        <w:rPr>
          <w:rFonts w:ascii="Baskerville" w:hAnsi="Baskerville" w:cs="Times New Roman"/>
        </w:rPr>
        <w:t xml:space="preserve">. </w:t>
      </w:r>
      <w:r w:rsidRPr="00881EAB">
        <w:rPr>
          <w:rFonts w:ascii="Baskerville" w:hAnsi="Baskerville" w:cs="Times New Roman"/>
          <w:u w:val="single"/>
        </w:rPr>
        <w:t>πεπ</w:t>
      </w:r>
      <w:proofErr w:type="spellStart"/>
      <w:r w:rsidRPr="00881EAB">
        <w:rPr>
          <w:rFonts w:ascii="Baskerville" w:hAnsi="Baskerville" w:cs="Times New Roman"/>
          <w:u w:val="single"/>
        </w:rPr>
        <w:t>εισμένος</w:t>
      </w:r>
      <w:proofErr w:type="spellEnd"/>
      <w:r w:rsidRPr="00881EAB">
        <w:rPr>
          <w:rStyle w:val="apple-converted-space"/>
          <w:rFonts w:ascii="Baskerville" w:hAnsi="Baskerville" w:cs="Times New Roman"/>
          <w:shd w:val="clear" w:color="auto" w:fill="F8F9F3"/>
        </w:rPr>
        <w:t xml:space="preserve"> </w:t>
      </w:r>
      <w:proofErr w:type="spellStart"/>
      <w:r w:rsidRPr="00881EAB">
        <w:rPr>
          <w:rFonts w:ascii="Baskerville" w:hAnsi="Baskerville" w:cs="Times New Roman"/>
        </w:rPr>
        <w:t>δὲ</w:t>
      </w:r>
      <w:proofErr w:type="spellEnd"/>
      <w:r w:rsidRPr="00881EAB">
        <w:rPr>
          <w:rStyle w:val="apple-converted-space"/>
          <w:rFonts w:ascii="Baskerville" w:hAnsi="Baskerville" w:cs="Times New Roman"/>
          <w:shd w:val="clear" w:color="auto" w:fill="F8F9F3"/>
        </w:rPr>
        <w:t xml:space="preserve"> </w:t>
      </w:r>
      <w:r w:rsidRPr="00881EAB">
        <w:rPr>
          <w:rFonts w:ascii="Baskerville" w:hAnsi="Baskerville" w:cs="Times New Roman"/>
          <w:u w:val="single"/>
        </w:rPr>
        <w:t>π</w:t>
      </w:r>
      <w:proofErr w:type="spellStart"/>
      <w:r w:rsidRPr="00881EAB">
        <w:rPr>
          <w:rFonts w:ascii="Baskerville" w:hAnsi="Baskerville" w:cs="Times New Roman"/>
          <w:u w:val="single"/>
        </w:rPr>
        <w:t>ειρῶμ</w:t>
      </w:r>
      <w:proofErr w:type="spellEnd"/>
      <w:r w:rsidRPr="00881EAB">
        <w:rPr>
          <w:rFonts w:ascii="Baskerville" w:hAnsi="Baskerville" w:cs="Times New Roman"/>
          <w:u w:val="single"/>
        </w:rPr>
        <w:t>αι</w:t>
      </w:r>
      <w:r w:rsidR="000968AC" w:rsidRPr="00881EAB">
        <w:rPr>
          <w:rFonts w:ascii="Baskerville" w:hAnsi="Baskerville" w:cs="Times New Roman"/>
        </w:rPr>
        <w:t xml:space="preserve"> </w:t>
      </w:r>
      <w:r w:rsidRPr="00881EAB">
        <w:rPr>
          <w:rFonts w:ascii="Baskerville" w:hAnsi="Baskerville" w:cs="Times New Roman"/>
        </w:rPr>
        <w:t>καὶ</w:t>
      </w:r>
      <w:r w:rsidR="000968AC" w:rsidRPr="00881EAB">
        <w:rPr>
          <w:rFonts w:ascii="Baskerville" w:hAnsi="Baskerville" w:cs="Times New Roman"/>
        </w:rPr>
        <w:t xml:space="preserve"> </w:t>
      </w:r>
      <w:proofErr w:type="spellStart"/>
      <w:r w:rsidRPr="00881EAB">
        <w:rPr>
          <w:rFonts w:ascii="Baskerville" w:hAnsi="Baskerville" w:cs="Times New Roman"/>
        </w:rPr>
        <w:t>τοὺς</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ἄλλους</w:t>
      </w:r>
      <w:proofErr w:type="spellEnd"/>
      <w:r w:rsidR="000968AC" w:rsidRPr="00881EAB">
        <w:rPr>
          <w:rFonts w:ascii="Baskerville" w:hAnsi="Baskerville" w:cs="Times New Roman"/>
        </w:rPr>
        <w:t xml:space="preserve"> </w:t>
      </w:r>
      <w:r w:rsidRPr="00881EAB">
        <w:rPr>
          <w:rFonts w:ascii="Baskerville" w:hAnsi="Baskerville" w:cs="Times New Roman"/>
          <w:u w:val="single"/>
        </w:rPr>
        <w:t>π</w:t>
      </w:r>
      <w:proofErr w:type="spellStart"/>
      <w:r w:rsidRPr="00881EAB">
        <w:rPr>
          <w:rFonts w:ascii="Baskerville" w:hAnsi="Baskerville" w:cs="Times New Roman"/>
          <w:u w:val="single"/>
        </w:rPr>
        <w:t>είθειν</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ὅτι</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τούτου</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τοῦ</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κτήμ</w:t>
      </w:r>
      <w:proofErr w:type="spellEnd"/>
      <w:r w:rsidRPr="00881EAB">
        <w:rPr>
          <w:rFonts w:ascii="Baskerville" w:hAnsi="Baskerville" w:cs="Times New Roman"/>
        </w:rPr>
        <w:t>α</w:t>
      </w:r>
      <w:proofErr w:type="spellStart"/>
      <w:r w:rsidRPr="00881EAB">
        <w:rPr>
          <w:rFonts w:ascii="Baskerville" w:hAnsi="Baskerville" w:cs="Times New Roman"/>
        </w:rPr>
        <w:t>τος</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τῇ</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ἀνθρω</w:t>
      </w:r>
      <w:proofErr w:type="spellEnd"/>
      <w:r w:rsidRPr="00881EAB">
        <w:rPr>
          <w:rFonts w:ascii="Baskerville" w:hAnsi="Baskerville" w:cs="Times New Roman"/>
        </w:rPr>
        <w:t>π</w:t>
      </w:r>
      <w:proofErr w:type="spellStart"/>
      <w:r w:rsidRPr="00881EAB">
        <w:rPr>
          <w:rFonts w:ascii="Baskerville" w:hAnsi="Baskerville" w:cs="Times New Roman"/>
        </w:rPr>
        <w:t>είᾳ</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φύσει</w:t>
      </w:r>
      <w:proofErr w:type="spellEnd"/>
      <w:r w:rsidR="000968AC" w:rsidRPr="00881EAB">
        <w:rPr>
          <w:rFonts w:ascii="Baskerville" w:hAnsi="Baskerville" w:cs="Times New Roman"/>
        </w:rPr>
        <w:t xml:space="preserve"> </w:t>
      </w:r>
      <w:proofErr w:type="spellStart"/>
      <w:r w:rsidRPr="00881EAB">
        <w:rPr>
          <w:rFonts w:ascii="Baskerville" w:hAnsi="Baskerville" w:cs="Times New Roman"/>
        </w:rPr>
        <w:t>συνεργὸν</w:t>
      </w:r>
      <w:proofErr w:type="spellEnd"/>
      <w:r w:rsidRPr="00881EAB">
        <w:rPr>
          <w:rFonts w:ascii="Baskerville" w:hAnsi="Baskerville" w:cs="Times New Roman"/>
        </w:rPr>
        <w:t xml:space="preserve"> </w:t>
      </w:r>
      <w:proofErr w:type="spellStart"/>
      <w:r w:rsidRPr="00881EAB">
        <w:rPr>
          <w:rFonts w:ascii="Baskerville" w:hAnsi="Baskerville" w:cs="Times New Roman"/>
        </w:rPr>
        <w:t>ἀμείνω</w:t>
      </w:r>
      <w:proofErr w:type="spellEnd"/>
      <w:r w:rsidRPr="00881EAB">
        <w:rPr>
          <w:rFonts w:ascii="Baskerville" w:hAnsi="Baskerville" w:cs="Times New Roman"/>
        </w:rPr>
        <w:t xml:space="preserve"> Ἔρωτος οὐκ ἄν τις ῥᾳδίως λάβοι.) (212b)</w:t>
      </w:r>
    </w:p>
    <w:p w14:paraId="3559B25E" w14:textId="77777777" w:rsidR="00E36F05" w:rsidRPr="00881EAB" w:rsidRDefault="00E36F05" w:rsidP="00AE7FCC">
      <w:pPr>
        <w:ind w:left="720"/>
        <w:jc w:val="both"/>
        <w:rPr>
          <w:rFonts w:ascii="Baskerville" w:hAnsi="Baskerville" w:cs="Times New Roman"/>
        </w:rPr>
      </w:pPr>
    </w:p>
    <w:p w14:paraId="4D1C7EDD" w14:textId="458A5EB2" w:rsidR="00E36F05" w:rsidRPr="00881EAB" w:rsidRDefault="00E36F05" w:rsidP="00AE7FCC">
      <w:pPr>
        <w:jc w:val="both"/>
        <w:rPr>
          <w:rFonts w:ascii="Baskerville" w:hAnsi="Baskerville" w:cs="Times New Roman"/>
        </w:rPr>
      </w:pPr>
      <w:r w:rsidRPr="00881EAB">
        <w:rPr>
          <w:rFonts w:ascii="Baskerville" w:hAnsi="Baskerville" w:cs="Times New Roman"/>
        </w:rPr>
        <w:t>Diotima, the eponym used to protect a woman’s identity and her association with a disreputable status, indeed had an uncanny gift for persuasion and so the authority of Socrates’ final eschatological myth takes on deeper significance. If it is possible that</w:t>
      </w:r>
      <w:r w:rsidR="00CD58D5" w:rsidRPr="00881EAB">
        <w:rPr>
          <w:rFonts w:ascii="Baskerville" w:hAnsi="Baskerville" w:cs="Times New Roman"/>
        </w:rPr>
        <w:t>,</w:t>
      </w:r>
      <w:r w:rsidRPr="00881EAB">
        <w:rPr>
          <w:rFonts w:ascii="Baskerville" w:hAnsi="Baskerville" w:cs="Times New Roman"/>
        </w:rPr>
        <w:t xml:space="preserve"> like </w:t>
      </w:r>
      <w:r w:rsidR="00B55B54">
        <w:rPr>
          <w:rFonts w:ascii="Baskerville" w:hAnsi="Baskerville" w:cs="Times New Roman"/>
        </w:rPr>
        <w:t xml:space="preserve">in </w:t>
      </w:r>
      <w:r w:rsidRPr="00881EAB">
        <w:rPr>
          <w:rFonts w:ascii="Baskerville" w:hAnsi="Baskerville" w:cs="Times New Roman"/>
        </w:rPr>
        <w:t xml:space="preserve">the </w:t>
      </w:r>
      <w:r w:rsidRPr="00881EAB">
        <w:rPr>
          <w:rFonts w:ascii="Baskerville" w:hAnsi="Baskerville" w:cs="Times New Roman"/>
          <w:i/>
          <w:iCs/>
        </w:rPr>
        <w:t>Meno</w:t>
      </w:r>
      <w:r w:rsidR="00CD58D5" w:rsidRPr="00881EAB">
        <w:rPr>
          <w:rFonts w:ascii="Baskerville" w:hAnsi="Baskerville" w:cs="Times New Roman"/>
        </w:rPr>
        <w:t>,</w:t>
      </w:r>
      <w:r w:rsidRPr="00881EAB">
        <w:rPr>
          <w:rFonts w:ascii="Baskerville" w:hAnsi="Baskerville" w:cs="Times New Roman"/>
        </w:rPr>
        <w:t xml:space="preserve"> where Socrates admits he heard about the theory of recollection from certain reasoned priest and priestess (81a-d) and from Diotima herself </w:t>
      </w:r>
      <w:r w:rsidR="006A1CFB" w:rsidRPr="00881EAB">
        <w:rPr>
          <w:rFonts w:ascii="Baskerville" w:hAnsi="Baskerville" w:cs="Times New Roman"/>
        </w:rPr>
        <w:t>on</w:t>
      </w:r>
      <w:r w:rsidRPr="00881EAB">
        <w:rPr>
          <w:rFonts w:ascii="Baskerville" w:hAnsi="Baskerville" w:cs="Times New Roman"/>
        </w:rPr>
        <w:t xml:space="preserve"> the education that initiates individuals in bearing the immortal in both body and soul, then the story of a world inhabited by souls transformed into daimonic spirits and gods, reflects </w:t>
      </w:r>
      <w:r w:rsidR="008C0305" w:rsidRPr="00881EAB">
        <w:rPr>
          <w:rFonts w:ascii="Baskerville" w:hAnsi="Baskerville" w:cs="Times New Roman"/>
        </w:rPr>
        <w:t xml:space="preserve">yet again </w:t>
      </w:r>
      <w:r w:rsidRPr="00881EAB">
        <w:rPr>
          <w:rFonts w:ascii="Baskerville" w:hAnsi="Baskerville" w:cs="Times New Roman"/>
        </w:rPr>
        <w:t>Socrates’ inheritance. Emphasizing that the soul takes nothing to this other world but its education and nurture (</w:t>
      </w:r>
      <w:r w:rsidRPr="00881EAB">
        <w:rPr>
          <w:rFonts w:ascii="Baskerville" w:hAnsi="Baskerville"/>
        </w:rPr>
        <w:t>πα</w:t>
      </w:r>
      <w:proofErr w:type="spellStart"/>
      <w:r w:rsidRPr="00881EAB">
        <w:rPr>
          <w:rFonts w:ascii="Baskerville" w:hAnsi="Baskerville"/>
        </w:rPr>
        <w:t>ιδεί</w:t>
      </w:r>
      <w:proofErr w:type="spellEnd"/>
      <w:r w:rsidRPr="00881EAB">
        <w:rPr>
          <w:rFonts w:ascii="Baskerville" w:hAnsi="Baskerville"/>
        </w:rPr>
        <w:t>ας</w:t>
      </w:r>
      <w:r w:rsidR="00B55B54" w:rsidRPr="00881EAB">
        <w:rPr>
          <w:rFonts w:ascii="Baskerville" w:hAnsi="Baskerville" w:cs="Times New Roman"/>
        </w:rPr>
        <w:t xml:space="preserve"> </w:t>
      </w:r>
      <w:proofErr w:type="spellStart"/>
      <w:r w:rsidRPr="00881EAB">
        <w:rPr>
          <w:rFonts w:ascii="Baskerville" w:hAnsi="Baskerville"/>
        </w:rPr>
        <w:t>τε</w:t>
      </w:r>
      <w:proofErr w:type="spellEnd"/>
      <w:r w:rsidR="00B55B54" w:rsidRPr="00881EAB">
        <w:rPr>
          <w:rFonts w:ascii="Baskerville" w:hAnsi="Baskerville" w:cs="Times New Roman"/>
        </w:rPr>
        <w:t xml:space="preserve"> </w:t>
      </w:r>
      <w:r w:rsidRPr="00881EAB">
        <w:rPr>
          <w:rFonts w:ascii="Baskerville" w:hAnsi="Baskerville"/>
        </w:rPr>
        <w:t xml:space="preserve">καὶ </w:t>
      </w:r>
      <w:proofErr w:type="spellStart"/>
      <w:r w:rsidRPr="00881EAB">
        <w:rPr>
          <w:rFonts w:ascii="Baskerville" w:hAnsi="Baskerville"/>
        </w:rPr>
        <w:t>τροφῆς</w:t>
      </w:r>
      <w:proofErr w:type="spellEnd"/>
      <w:r w:rsidRPr="00881EAB">
        <w:rPr>
          <w:rFonts w:ascii="Baskerville" w:hAnsi="Baskerville"/>
        </w:rPr>
        <w:t xml:space="preserve">, </w:t>
      </w:r>
      <w:proofErr w:type="spellStart"/>
      <w:r w:rsidRPr="00881EAB">
        <w:rPr>
          <w:rFonts w:ascii="Baskerville" w:hAnsi="Baskerville"/>
          <w:i/>
          <w:iCs/>
        </w:rPr>
        <w:t>Phd</w:t>
      </w:r>
      <w:proofErr w:type="spellEnd"/>
      <w:r w:rsidRPr="00881EAB">
        <w:rPr>
          <w:rFonts w:ascii="Baskerville" w:hAnsi="Baskerville"/>
          <w:i/>
          <w:iCs/>
        </w:rPr>
        <w:t xml:space="preserve">. </w:t>
      </w:r>
      <w:r w:rsidRPr="00881EAB">
        <w:rPr>
          <w:rFonts w:ascii="Baskerville" w:hAnsi="Baskerville"/>
        </w:rPr>
        <w:t>107d</w:t>
      </w:r>
      <w:r w:rsidRPr="00881EAB">
        <w:rPr>
          <w:rFonts w:ascii="Baskerville" w:hAnsi="Baskerville" w:cs="Times New Roman"/>
        </w:rPr>
        <w:t xml:space="preserve">), the philosopher suggests </w:t>
      </w:r>
      <w:r w:rsidR="008C0305" w:rsidRPr="00881EAB">
        <w:rPr>
          <w:rFonts w:ascii="Baskerville" w:hAnsi="Baskerville" w:cs="Times New Roman"/>
        </w:rPr>
        <w:t xml:space="preserve">that </w:t>
      </w:r>
      <w:r w:rsidRPr="00881EAB">
        <w:rPr>
          <w:rFonts w:ascii="Baskerville" w:hAnsi="Baskerville" w:cs="Times New Roman"/>
        </w:rPr>
        <w:t xml:space="preserve">ones who lacked such an education will wander alone in bewilderment. Contrariwise, those purified by philosophy will find the guidance of daimonic spirits and </w:t>
      </w:r>
      <w:r w:rsidR="00E05590" w:rsidRPr="00881EAB">
        <w:rPr>
          <w:rFonts w:ascii="Baskerville" w:hAnsi="Baskerville" w:cs="Times New Roman"/>
        </w:rPr>
        <w:t>g</w:t>
      </w:r>
      <w:r w:rsidRPr="00881EAB">
        <w:rPr>
          <w:rFonts w:ascii="Baskerville" w:hAnsi="Baskerville" w:cs="Times New Roman"/>
        </w:rPr>
        <w:t xml:space="preserve">ods who lead the soul to live in its own proper abode (107c), a </w:t>
      </w:r>
      <w:r w:rsidRPr="00881EAB">
        <w:rPr>
          <w:rFonts w:ascii="Baskerville" w:hAnsi="Baskerville"/>
        </w:rPr>
        <w:t xml:space="preserve">world of wonderous invisible beauty filled with “sacred groves and temples” in which the gods truly dwell, communing (συνουσίας, 111b; cf. </w:t>
      </w:r>
      <w:r w:rsidRPr="00881EAB">
        <w:rPr>
          <w:rFonts w:ascii="Baskerville" w:hAnsi="Baskerville"/>
          <w:i/>
          <w:iCs/>
        </w:rPr>
        <w:t>Symp</w:t>
      </w:r>
      <w:r w:rsidRPr="00881EAB">
        <w:rPr>
          <w:rFonts w:ascii="Baskerville" w:hAnsi="Baskerville"/>
        </w:rPr>
        <w:t xml:space="preserve">. 206c5, </w:t>
      </w:r>
      <w:r w:rsidRPr="00881EAB">
        <w:rPr>
          <w:rFonts w:ascii="Baskerville" w:hAnsi="Baskerville"/>
          <w:i/>
          <w:iCs/>
        </w:rPr>
        <w:t>Theat</w:t>
      </w:r>
      <w:r w:rsidRPr="00881EAB">
        <w:rPr>
          <w:rFonts w:ascii="Baskerville" w:hAnsi="Baskerville"/>
        </w:rPr>
        <w:t>. 250a) much like they do in Diotima’s speech through mysterious utterances, prophesies and sensations (καὶ</w:t>
      </w:r>
      <w:r w:rsidRPr="00881EAB">
        <w:rPr>
          <w:rFonts w:ascii="Baskerville" w:hAnsi="Baskerville"/>
          <w:b/>
          <w:bCs/>
        </w:rPr>
        <w:t xml:space="preserve"> </w:t>
      </w:r>
      <w:proofErr w:type="spellStart"/>
      <w:r w:rsidRPr="00881EAB">
        <w:rPr>
          <w:rFonts w:ascii="Baskerville" w:hAnsi="Baskerville"/>
          <w:b/>
          <w:bCs/>
        </w:rPr>
        <w:t>φήμ</w:t>
      </w:r>
      <w:proofErr w:type="spellEnd"/>
      <w:r w:rsidRPr="00881EAB">
        <w:rPr>
          <w:rFonts w:ascii="Baskerville" w:hAnsi="Baskerville"/>
          <w:b/>
          <w:bCs/>
        </w:rPr>
        <w:t xml:space="preserve">ας </w:t>
      </w:r>
      <w:proofErr w:type="spellStart"/>
      <w:r w:rsidRPr="00881EAB">
        <w:rPr>
          <w:rFonts w:ascii="Baskerville" w:hAnsi="Baskerville"/>
        </w:rPr>
        <w:t>τε</w:t>
      </w:r>
      <w:proofErr w:type="spellEnd"/>
      <w:r w:rsidRPr="00881EAB">
        <w:rPr>
          <w:rFonts w:ascii="Baskerville" w:hAnsi="Baskerville"/>
        </w:rPr>
        <w:t xml:space="preserve"> καὶ</w:t>
      </w:r>
      <w:r w:rsidRPr="00881EAB">
        <w:rPr>
          <w:rFonts w:ascii="Baskerville" w:hAnsi="Baskerville"/>
          <w:b/>
          <w:bCs/>
        </w:rPr>
        <w:t xml:space="preserve"> μα</w:t>
      </w:r>
      <w:proofErr w:type="spellStart"/>
      <w:r w:rsidRPr="00881EAB">
        <w:rPr>
          <w:rFonts w:ascii="Baskerville" w:hAnsi="Baskerville"/>
          <w:b/>
          <w:bCs/>
        </w:rPr>
        <w:t>ντεί</w:t>
      </w:r>
      <w:proofErr w:type="spellEnd"/>
      <w:r w:rsidRPr="00881EAB">
        <w:rPr>
          <w:rFonts w:ascii="Baskerville" w:hAnsi="Baskerville"/>
          <w:b/>
          <w:bCs/>
        </w:rPr>
        <w:t xml:space="preserve">ας </w:t>
      </w:r>
      <w:r w:rsidRPr="00881EAB">
        <w:rPr>
          <w:rFonts w:ascii="Baskerville" w:hAnsi="Baskerville"/>
        </w:rPr>
        <w:t>καὶ</w:t>
      </w:r>
      <w:r w:rsidRPr="00881EAB">
        <w:rPr>
          <w:rFonts w:ascii="Baskerville" w:hAnsi="Baskerville"/>
          <w:b/>
          <w:bCs/>
        </w:rPr>
        <w:t xml:space="preserve"> α</w:t>
      </w:r>
      <w:proofErr w:type="spellStart"/>
      <w:r w:rsidRPr="00881EAB">
        <w:rPr>
          <w:rFonts w:ascii="Baskerville" w:hAnsi="Baskerville"/>
          <w:b/>
          <w:bCs/>
        </w:rPr>
        <w:t>ἰσθήσεις</w:t>
      </w:r>
      <w:proofErr w:type="spellEnd"/>
      <w:r w:rsidR="00E05590" w:rsidRPr="00881EAB">
        <w:rPr>
          <w:rFonts w:ascii="Baskerville" w:hAnsi="Baskerville"/>
        </w:rPr>
        <w:t>, 114c</w:t>
      </w:r>
      <w:r w:rsidRPr="00881EAB">
        <w:rPr>
          <w:rFonts w:ascii="Baskerville" w:hAnsi="Baskerville"/>
        </w:rPr>
        <w:t>). This is the lot of purified souls in between divine blessedness and mortal bewilderment, ones who eternally arrive at ever more beautiful abodes (εἰς οἰκήσεις ἔτι τούτων καλλίους ἀφικνοῦνται, 114c). In short, as Socrates insists with Crito, the true philosopher does not die</w:t>
      </w:r>
      <w:r w:rsidR="00B55B54">
        <w:rPr>
          <w:rFonts w:ascii="Baskerville" w:hAnsi="Baskerville"/>
        </w:rPr>
        <w:t>.</w:t>
      </w:r>
      <w:r w:rsidRPr="00881EAB">
        <w:rPr>
          <w:rFonts w:ascii="Baskerville" w:hAnsi="Baskerville"/>
        </w:rPr>
        <w:t xml:space="preserve"> </w:t>
      </w:r>
      <w:r w:rsidR="00B55B54">
        <w:rPr>
          <w:rFonts w:ascii="Baskerville" w:hAnsi="Baskerville"/>
        </w:rPr>
        <w:t>T</w:t>
      </w:r>
      <w:r w:rsidRPr="00881EAB">
        <w:rPr>
          <w:rFonts w:ascii="Baskerville" w:hAnsi="Baskerville"/>
        </w:rPr>
        <w:t xml:space="preserve">hey are </w:t>
      </w:r>
      <w:r w:rsidR="00B55B54">
        <w:rPr>
          <w:rFonts w:ascii="Baskerville" w:hAnsi="Baskerville"/>
        </w:rPr>
        <w:t xml:space="preserve">rather </w:t>
      </w:r>
      <w:r w:rsidRPr="00881EAB">
        <w:rPr>
          <w:rFonts w:ascii="Baskerville" w:hAnsi="Baskerville"/>
        </w:rPr>
        <w:t xml:space="preserve">transformed into </w:t>
      </w:r>
      <w:r w:rsidR="002265F8" w:rsidRPr="00881EAB">
        <w:rPr>
          <w:rFonts w:ascii="Baskerville" w:hAnsi="Baskerville"/>
        </w:rPr>
        <w:t xml:space="preserve">a </w:t>
      </w:r>
      <w:r w:rsidRPr="00881EAB">
        <w:rPr>
          <w:rFonts w:ascii="Baskerville" w:hAnsi="Baskerville"/>
        </w:rPr>
        <w:t>daimonic guide lead</w:t>
      </w:r>
      <w:r w:rsidR="008C0305" w:rsidRPr="00881EAB">
        <w:rPr>
          <w:rFonts w:ascii="Baskerville" w:hAnsi="Baskerville"/>
        </w:rPr>
        <w:t>ing</w:t>
      </w:r>
      <w:r w:rsidRPr="00881EAB">
        <w:rPr>
          <w:rFonts w:ascii="Baskerville" w:hAnsi="Baskerville"/>
        </w:rPr>
        <w:t xml:space="preserve"> their beloved friends and lovers</w:t>
      </w:r>
      <w:r w:rsidR="000B534D" w:rsidRPr="00881EAB">
        <w:rPr>
          <w:rFonts w:ascii="Baskerville" w:hAnsi="Baskerville"/>
        </w:rPr>
        <w:t xml:space="preserve"> (</w:t>
      </w:r>
      <w:r w:rsidRPr="00881EAB">
        <w:rPr>
          <w:rFonts w:ascii="Baskerville" w:hAnsi="Baskerville"/>
        </w:rPr>
        <w:t>those who remain embodied</w:t>
      </w:r>
      <w:r w:rsidR="000B534D" w:rsidRPr="00881EAB">
        <w:rPr>
          <w:rFonts w:ascii="Baskerville" w:hAnsi="Baskerville"/>
        </w:rPr>
        <w:t>)</w:t>
      </w:r>
      <w:r w:rsidRPr="00881EAB">
        <w:rPr>
          <w:rFonts w:ascii="Baskerville" w:hAnsi="Baskerville"/>
        </w:rPr>
        <w:t xml:space="preserve"> to remember to care for their education and way of life. Strikingly</w:t>
      </w:r>
      <w:r w:rsidR="00B55B54">
        <w:rPr>
          <w:rFonts w:ascii="Baskerville" w:hAnsi="Baskerville"/>
        </w:rPr>
        <w:t>,</w:t>
      </w:r>
      <w:r w:rsidRPr="00881EAB">
        <w:rPr>
          <w:rFonts w:ascii="Baskerville" w:hAnsi="Baskerville"/>
        </w:rPr>
        <w:t xml:space="preserve"> when Socrates concludes this story, his longtime friend, Crito, asks how they should care for his children</w:t>
      </w:r>
      <w:r w:rsidRPr="00881EAB">
        <w:rPr>
          <w:rFonts w:ascii="Baskerville" w:hAnsi="Baskerville" w:cs="Times New Roman"/>
        </w:rPr>
        <w:t xml:space="preserve"> and the philosopher responds</w:t>
      </w:r>
      <w:r w:rsidR="002265F8" w:rsidRPr="00881EAB">
        <w:rPr>
          <w:rFonts w:ascii="Baskerville" w:hAnsi="Baskerville" w:cs="Times New Roman"/>
        </w:rPr>
        <w:t xml:space="preserve">, </w:t>
      </w:r>
      <w:r w:rsidRPr="00881EAB">
        <w:rPr>
          <w:rFonts w:ascii="Baskerville" w:hAnsi="Baskerville" w:cs="Times New Roman"/>
        </w:rPr>
        <w:t>“</w:t>
      </w:r>
      <w:r w:rsidRPr="00881EAB">
        <w:rPr>
          <w:rFonts w:ascii="Baskerville" w:hAnsi="Baskerville"/>
        </w:rPr>
        <w:t xml:space="preserve">What I always say, Crito, nothing new. By caring for yourselves, you will show grace to me and mine and yours in whatever you do (Ἅπερ ἀεὶ λέγω, ἔφη, ὦ Κρίτων, οὐδὲν </w:t>
      </w:r>
      <w:r w:rsidRPr="00881EAB">
        <w:rPr>
          <w:rFonts w:ascii="Baskerville" w:hAnsi="Baskerville"/>
          <w:b/>
          <w:bCs/>
        </w:rPr>
        <w:t>καινότερον</w:t>
      </w:r>
      <w:r w:rsidRPr="00881EAB">
        <w:rPr>
          <w:rFonts w:ascii="Baskerville" w:hAnsi="Baskerville"/>
        </w:rPr>
        <w:t xml:space="preserve"> ὅτι ὑμῶν αὐτῶν </w:t>
      </w:r>
      <w:r w:rsidRPr="00881EAB">
        <w:rPr>
          <w:rFonts w:ascii="Baskerville" w:hAnsi="Baskerville"/>
          <w:b/>
          <w:bCs/>
        </w:rPr>
        <w:t>ἐπιμελούμενοι</w:t>
      </w:r>
      <w:r w:rsidRPr="00881EAB">
        <w:rPr>
          <w:rFonts w:ascii="Baskerville" w:hAnsi="Baskerville"/>
        </w:rPr>
        <w:t xml:space="preserve"> ὑμεῖς καὶ ἐμοὶ καὶ τοῖς ἐμοῖς καὶ </w:t>
      </w:r>
      <w:proofErr w:type="spellStart"/>
      <w:r w:rsidRPr="00881EAB">
        <w:rPr>
          <w:rFonts w:ascii="Baskerville" w:hAnsi="Baskerville"/>
        </w:rPr>
        <w:t>ὑμῖν</w:t>
      </w:r>
      <w:proofErr w:type="spellEnd"/>
      <w:r w:rsidRPr="00881EAB">
        <w:rPr>
          <w:rFonts w:ascii="Baskerville" w:hAnsi="Baskerville"/>
        </w:rPr>
        <w:t xml:space="preserve"> α</w:t>
      </w:r>
      <w:proofErr w:type="spellStart"/>
      <w:r w:rsidRPr="00881EAB">
        <w:rPr>
          <w:rFonts w:ascii="Baskerville" w:hAnsi="Baskerville"/>
        </w:rPr>
        <w:t>ὐτοῖς</w:t>
      </w:r>
      <w:proofErr w:type="spellEnd"/>
      <w:r w:rsidRPr="00881EAB">
        <w:rPr>
          <w:rFonts w:ascii="Baskerville" w:hAnsi="Baskerville"/>
        </w:rPr>
        <w:t xml:space="preserve"> </w:t>
      </w:r>
      <w:proofErr w:type="spellStart"/>
      <w:r w:rsidRPr="00881EAB">
        <w:rPr>
          <w:rFonts w:ascii="Baskerville" w:hAnsi="Baskerville"/>
        </w:rPr>
        <w:t>ἐν</w:t>
      </w:r>
      <w:proofErr w:type="spellEnd"/>
      <w:r w:rsidRPr="00881EAB">
        <w:rPr>
          <w:rFonts w:ascii="Baskerville" w:hAnsi="Baskerville"/>
        </w:rPr>
        <w:t xml:space="preserve"> </w:t>
      </w:r>
      <w:proofErr w:type="spellStart"/>
      <w:r w:rsidRPr="00881EAB">
        <w:rPr>
          <w:rFonts w:ascii="Baskerville" w:hAnsi="Baskerville"/>
        </w:rPr>
        <w:t>χάριτι</w:t>
      </w:r>
      <w:proofErr w:type="spellEnd"/>
      <w:r w:rsidRPr="00881EAB">
        <w:rPr>
          <w:rFonts w:ascii="Baskerville" w:hAnsi="Baskerville"/>
        </w:rPr>
        <w:t xml:space="preserve"> π</w:t>
      </w:r>
      <w:proofErr w:type="spellStart"/>
      <w:r w:rsidRPr="00881EAB">
        <w:rPr>
          <w:rFonts w:ascii="Baskerville" w:hAnsi="Baskerville"/>
        </w:rPr>
        <w:t>οιήσετε</w:t>
      </w:r>
      <w:proofErr w:type="spellEnd"/>
      <w:r w:rsidR="00B55B54" w:rsidRPr="00881EAB">
        <w:rPr>
          <w:rFonts w:ascii="Baskerville" w:hAnsi="Baskerville" w:cs="Times New Roman"/>
        </w:rPr>
        <w:t xml:space="preserve"> </w:t>
      </w:r>
      <w:proofErr w:type="spellStart"/>
      <w:r w:rsidRPr="00881EAB">
        <w:rPr>
          <w:rFonts w:ascii="Baskerville" w:hAnsi="Baskerville"/>
        </w:rPr>
        <w:t>ἅττ</w:t>
      </w:r>
      <w:proofErr w:type="spellEnd"/>
      <w:r w:rsidRPr="00881EAB">
        <w:rPr>
          <w:rFonts w:ascii="Baskerville" w:hAnsi="Baskerville"/>
        </w:rPr>
        <w:t>’</w:t>
      </w:r>
      <w:r w:rsidR="00B55B54" w:rsidRPr="00881EAB">
        <w:rPr>
          <w:rFonts w:ascii="Baskerville" w:hAnsi="Baskerville" w:cs="Times New Roman"/>
        </w:rPr>
        <w:t xml:space="preserve"> </w:t>
      </w:r>
      <w:proofErr w:type="spellStart"/>
      <w:r w:rsidRPr="00881EAB">
        <w:rPr>
          <w:rFonts w:ascii="Baskerville" w:hAnsi="Baskerville"/>
        </w:rPr>
        <w:t>ἂν</w:t>
      </w:r>
      <w:proofErr w:type="spellEnd"/>
      <w:r w:rsidRPr="00881EAB">
        <w:rPr>
          <w:rStyle w:val="apple-converted-space"/>
          <w:rFonts w:ascii="Baskerville" w:hAnsi="Baskerville"/>
          <w:shd w:val="clear" w:color="auto" w:fill="F8F9F3"/>
        </w:rPr>
        <w:t xml:space="preserve"> </w:t>
      </w:r>
      <w:r w:rsidRPr="00881EAB">
        <w:rPr>
          <w:rFonts w:ascii="Baskerville" w:hAnsi="Baskerville"/>
        </w:rPr>
        <w:lastRenderedPageBreak/>
        <w:t>π</w:t>
      </w:r>
      <w:proofErr w:type="spellStart"/>
      <w:r w:rsidRPr="00881EAB">
        <w:rPr>
          <w:rFonts w:ascii="Baskerville" w:hAnsi="Baskerville"/>
        </w:rPr>
        <w:t>οιῆτε</w:t>
      </w:r>
      <w:proofErr w:type="spellEnd"/>
      <w:r w:rsidRPr="00881EAB">
        <w:rPr>
          <w:rFonts w:ascii="Baskerville" w:hAnsi="Baskerville"/>
        </w:rPr>
        <w:t xml:space="preserve"> 115b; cf. </w:t>
      </w:r>
      <w:r w:rsidRPr="00881EAB">
        <w:rPr>
          <w:rFonts w:ascii="Baskerville" w:hAnsi="Baskerville"/>
          <w:i/>
          <w:iCs/>
        </w:rPr>
        <w:t>Symp</w:t>
      </w:r>
      <w:r w:rsidRPr="00881EAB">
        <w:rPr>
          <w:rFonts w:ascii="Baskerville" w:hAnsi="Baskerville"/>
        </w:rPr>
        <w:t xml:space="preserve">. 208a, </w:t>
      </w:r>
      <w:r w:rsidRPr="00881EAB">
        <w:rPr>
          <w:rFonts w:ascii="Baskerville" w:hAnsi="Baskerville"/>
          <w:b/>
          <w:bCs/>
        </w:rPr>
        <w:t>μελέτη</w:t>
      </w:r>
      <w:r w:rsidRPr="00881EAB">
        <w:rPr>
          <w:rFonts w:ascii="Baskerville" w:hAnsi="Baskerville"/>
        </w:rPr>
        <w:t xml:space="preserve"> δὲ πάλιν </w:t>
      </w:r>
      <w:r w:rsidRPr="00881EAB">
        <w:rPr>
          <w:rFonts w:ascii="Baskerville" w:hAnsi="Baskerville"/>
          <w:b/>
          <w:bCs/>
        </w:rPr>
        <w:t>καινὴν</w:t>
      </w:r>
      <w:r w:rsidRPr="00881EAB">
        <w:rPr>
          <w:rFonts w:ascii="Baskerville" w:hAnsi="Baskerville"/>
        </w:rPr>
        <w:t xml:space="preserve"> </w:t>
      </w:r>
      <w:r w:rsidRPr="00881EAB">
        <w:rPr>
          <w:rFonts w:ascii="Baskerville" w:hAnsi="Baskerville"/>
          <w:b/>
          <w:bCs/>
        </w:rPr>
        <w:t>ἐμποιοῦσα</w:t>
      </w:r>
      <w:r w:rsidRPr="00881EAB">
        <w:rPr>
          <w:rFonts w:ascii="Baskerville" w:hAnsi="Baskerville"/>
        </w:rPr>
        <w:t xml:space="preserve"> ἀντὶ τῆς ἀπιούσης μνήμην σῴζει τὴν ἐπιστήμην).” In short, if these men, compared to orphans (ὀρφανοὶ</w:t>
      </w:r>
      <w:r w:rsidRPr="00881EAB">
        <w:rPr>
          <w:rFonts w:ascii="Baskerville" w:hAnsi="Baskerville" w:cs="Times New Roman"/>
        </w:rPr>
        <w:t xml:space="preserve">, </w:t>
      </w:r>
      <w:r w:rsidRPr="00881EAB">
        <w:rPr>
          <w:rFonts w:ascii="Baskerville" w:hAnsi="Baskerville"/>
        </w:rPr>
        <w:t xml:space="preserve">116a), care for, purify and birth the immortal element within themselves while also aiding others to care for such beauty, such persons will become true guides </w:t>
      </w:r>
      <w:r w:rsidRPr="00881EAB">
        <w:rPr>
          <w:rFonts w:ascii="Baskerville" w:hAnsi="Baskerville" w:cs="Times New Roman"/>
        </w:rPr>
        <w:t xml:space="preserve">for his children, </w:t>
      </w:r>
      <w:r w:rsidR="004B596F" w:rsidRPr="00881EAB">
        <w:rPr>
          <w:rFonts w:ascii="Baskerville" w:hAnsi="Baskerville" w:cs="Times New Roman"/>
        </w:rPr>
        <w:t>enigmatically</w:t>
      </w:r>
      <w:r w:rsidRPr="00881EAB">
        <w:rPr>
          <w:rFonts w:ascii="Baskerville" w:hAnsi="Baskerville" w:cs="Times New Roman"/>
        </w:rPr>
        <w:t xml:space="preserve"> reminding </w:t>
      </w:r>
      <w:r w:rsidR="00E05590" w:rsidRPr="00881EAB">
        <w:rPr>
          <w:rFonts w:ascii="Baskerville" w:hAnsi="Baskerville" w:cs="Times New Roman"/>
        </w:rPr>
        <w:t>Socrates’</w:t>
      </w:r>
      <w:r w:rsidRPr="00881EAB">
        <w:rPr>
          <w:rFonts w:ascii="Baskerville" w:hAnsi="Baskerville" w:cs="Times New Roman"/>
        </w:rPr>
        <w:t xml:space="preserve"> sons that the men and women </w:t>
      </w:r>
      <w:r w:rsidR="00E05590" w:rsidRPr="00881EAB">
        <w:rPr>
          <w:rFonts w:ascii="Baskerville" w:hAnsi="Baskerville" w:cs="Times New Roman"/>
        </w:rPr>
        <w:t>of old, regardless of status, remain</w:t>
      </w:r>
      <w:r w:rsidRPr="00881EAB">
        <w:rPr>
          <w:rFonts w:ascii="Baskerville" w:hAnsi="Baskerville" w:cs="Times New Roman"/>
        </w:rPr>
        <w:t xml:space="preserve"> </w:t>
      </w:r>
      <w:r w:rsidR="00E05590" w:rsidRPr="00881EAB">
        <w:rPr>
          <w:rFonts w:ascii="Baskerville" w:hAnsi="Baskerville" w:cs="Times New Roman"/>
        </w:rPr>
        <w:t>a</w:t>
      </w:r>
      <w:r w:rsidRPr="00881EAB">
        <w:rPr>
          <w:rFonts w:ascii="Baskerville" w:hAnsi="Baskerville" w:cs="Times New Roman"/>
        </w:rPr>
        <w:t>live</w:t>
      </w:r>
      <w:r w:rsidR="004B596F" w:rsidRPr="00881EAB">
        <w:rPr>
          <w:rFonts w:ascii="Baskerville" w:hAnsi="Baskerville" w:cs="Times New Roman"/>
        </w:rPr>
        <w:t>.</w:t>
      </w:r>
      <w:r w:rsidR="004C3586" w:rsidRPr="00881EAB">
        <w:rPr>
          <w:rFonts w:ascii="Baskerville" w:hAnsi="Baskerville" w:cs="Times New Roman"/>
        </w:rPr>
        <w:t xml:space="preserve"> </w:t>
      </w:r>
      <w:r w:rsidR="004B596F" w:rsidRPr="00881EAB">
        <w:rPr>
          <w:rFonts w:ascii="Baskerville" w:hAnsi="Baskerville" w:cs="Times New Roman"/>
        </w:rPr>
        <w:t xml:space="preserve">By reproducing his spirit in the stories they tell and the arguments they weave, his friends </w:t>
      </w:r>
      <w:r w:rsidR="004C3586" w:rsidRPr="00881EAB">
        <w:rPr>
          <w:rFonts w:ascii="Baskerville" w:hAnsi="Baskerville" w:cs="Times New Roman"/>
        </w:rPr>
        <w:t>transform</w:t>
      </w:r>
      <w:r w:rsidRPr="00881EAB">
        <w:rPr>
          <w:rFonts w:ascii="Baskerville" w:hAnsi="Baskerville" w:cs="Times New Roman"/>
        </w:rPr>
        <w:t xml:space="preserve"> and </w:t>
      </w:r>
      <w:r w:rsidR="004C3586" w:rsidRPr="00881EAB">
        <w:rPr>
          <w:rFonts w:ascii="Baskerville" w:hAnsi="Baskerville" w:cs="Times New Roman"/>
        </w:rPr>
        <w:t>communicat</w:t>
      </w:r>
      <w:r w:rsidR="004B596F" w:rsidRPr="00881EAB">
        <w:rPr>
          <w:rFonts w:ascii="Baskerville" w:hAnsi="Baskerville" w:cs="Times New Roman"/>
        </w:rPr>
        <w:t>e</w:t>
      </w:r>
      <w:r w:rsidR="004C3586" w:rsidRPr="00881EAB">
        <w:rPr>
          <w:rFonts w:ascii="Baskerville" w:hAnsi="Baskerville" w:cs="Times New Roman"/>
        </w:rPr>
        <w:t xml:space="preserve"> divine </w:t>
      </w:r>
      <w:r w:rsidR="004B596F" w:rsidRPr="00881EAB">
        <w:rPr>
          <w:rFonts w:ascii="Baskerville" w:hAnsi="Baskerville" w:cs="Times New Roman"/>
        </w:rPr>
        <w:t xml:space="preserve">love and </w:t>
      </w:r>
      <w:r w:rsidR="004C3586" w:rsidRPr="00881EAB">
        <w:rPr>
          <w:rFonts w:ascii="Baskerville" w:hAnsi="Baskerville" w:cs="Times New Roman"/>
        </w:rPr>
        <w:t xml:space="preserve">justice </w:t>
      </w:r>
      <w:r w:rsidRPr="00881EAB">
        <w:rPr>
          <w:rFonts w:ascii="Baskerville" w:hAnsi="Baskerville" w:cs="Times New Roman"/>
        </w:rPr>
        <w:t xml:space="preserve">through the transmission of what they taught and how they </w:t>
      </w:r>
      <w:r w:rsidR="005654F4" w:rsidRPr="00881EAB">
        <w:rPr>
          <w:rFonts w:ascii="Baskerville" w:hAnsi="Baskerville" w:cs="Times New Roman"/>
        </w:rPr>
        <w:t>cared for</w:t>
      </w:r>
      <w:r w:rsidRPr="00881EAB">
        <w:rPr>
          <w:rFonts w:ascii="Baskerville" w:hAnsi="Baskerville" w:cs="Times New Roman"/>
        </w:rPr>
        <w:t xml:space="preserve"> </w:t>
      </w:r>
      <w:r w:rsidR="005654F4" w:rsidRPr="00881EAB">
        <w:rPr>
          <w:rFonts w:ascii="Baskerville" w:hAnsi="Baskerville" w:cs="Times New Roman"/>
        </w:rPr>
        <w:t>an</w:t>
      </w:r>
      <w:r w:rsidRPr="00881EAB">
        <w:rPr>
          <w:rFonts w:ascii="Baskerville" w:hAnsi="Baskerville" w:cs="Times New Roman"/>
        </w:rPr>
        <w:t xml:space="preserve"> education and </w:t>
      </w:r>
      <w:r w:rsidR="005654F4" w:rsidRPr="00881EAB">
        <w:rPr>
          <w:rFonts w:ascii="Baskerville" w:hAnsi="Baskerville" w:cs="Times New Roman"/>
        </w:rPr>
        <w:t>abode</w:t>
      </w:r>
      <w:r w:rsidR="004C3586" w:rsidRPr="00881EAB">
        <w:rPr>
          <w:rFonts w:ascii="Baskerville" w:hAnsi="Baskerville" w:cs="Times New Roman"/>
        </w:rPr>
        <w:t xml:space="preserve"> </w:t>
      </w:r>
      <w:r w:rsidR="00B55B54">
        <w:rPr>
          <w:rFonts w:ascii="Baskerville" w:hAnsi="Baskerville" w:cs="Times New Roman"/>
        </w:rPr>
        <w:t>at which</w:t>
      </w:r>
      <w:r w:rsidR="00B55B54" w:rsidRPr="00881EAB">
        <w:rPr>
          <w:rFonts w:ascii="Baskerville" w:hAnsi="Baskerville" w:cs="Times New Roman"/>
        </w:rPr>
        <w:t xml:space="preserve"> </w:t>
      </w:r>
      <w:r w:rsidR="004C3586" w:rsidRPr="00881EAB">
        <w:rPr>
          <w:rFonts w:ascii="Baskerville" w:hAnsi="Baskerville" w:cs="Times New Roman"/>
        </w:rPr>
        <w:t>most scoff</w:t>
      </w:r>
      <w:r w:rsidRPr="00881EAB">
        <w:rPr>
          <w:rFonts w:ascii="Baskerville" w:hAnsi="Baskerville" w:cs="Times New Roman"/>
        </w:rPr>
        <w:t>. Like the gods in his vision of the true world, these ancestral daimons speak mysteriously, sometimes prophetically and, perhaps like Socrates’ daimon, through sensations</w:t>
      </w:r>
      <w:r w:rsidR="004C3586" w:rsidRPr="00881EAB">
        <w:rPr>
          <w:rFonts w:ascii="Baskerville" w:hAnsi="Baskerville" w:cs="Times New Roman"/>
        </w:rPr>
        <w:t xml:space="preserve"> (</w:t>
      </w:r>
      <w:r w:rsidR="004C3586" w:rsidRPr="00881EAB">
        <w:rPr>
          <w:rFonts w:ascii="Baskerville" w:hAnsi="Baskerville"/>
        </w:rPr>
        <w:t>αἰσθήσεις, 114c)</w:t>
      </w:r>
      <w:r w:rsidRPr="00881EAB">
        <w:rPr>
          <w:rFonts w:ascii="Baskerville" w:hAnsi="Baskerville" w:cs="Times New Roman"/>
        </w:rPr>
        <w:t>, comparable to a warning voice</w:t>
      </w:r>
      <w:r w:rsidR="005654F4" w:rsidRPr="00881EAB">
        <w:rPr>
          <w:rFonts w:ascii="Baskerville" w:hAnsi="Baskerville" w:cs="Times New Roman"/>
        </w:rPr>
        <w:t xml:space="preserve"> – a sensational</w:t>
      </w:r>
      <w:r w:rsidR="00D102B1" w:rsidRPr="00881EAB">
        <w:rPr>
          <w:rFonts w:ascii="Baskerville" w:hAnsi="Baskerville" w:cs="Times New Roman"/>
        </w:rPr>
        <w:t xml:space="preserve"> voice</w:t>
      </w:r>
      <w:r w:rsidRPr="00881EAB">
        <w:rPr>
          <w:rFonts w:ascii="Baskerville" w:hAnsi="Baskerville" w:cs="Times New Roman"/>
        </w:rPr>
        <w:t xml:space="preserve"> </w:t>
      </w:r>
      <w:r w:rsidR="005654F4" w:rsidRPr="00881EAB">
        <w:rPr>
          <w:rFonts w:ascii="Baskerville" w:hAnsi="Baskerville" w:cs="Times New Roman"/>
        </w:rPr>
        <w:t xml:space="preserve">which may </w:t>
      </w:r>
      <w:r w:rsidRPr="00881EAB">
        <w:rPr>
          <w:rFonts w:ascii="Baskerville" w:hAnsi="Baskerville" w:cs="Times New Roman"/>
        </w:rPr>
        <w:t>sound</w:t>
      </w:r>
      <w:r w:rsidR="005654F4" w:rsidRPr="00881EAB">
        <w:rPr>
          <w:rFonts w:ascii="Baskerville" w:hAnsi="Baskerville" w:cs="Times New Roman"/>
        </w:rPr>
        <w:t xml:space="preserve"> a lot</w:t>
      </w:r>
      <w:r w:rsidRPr="00881EAB">
        <w:rPr>
          <w:rFonts w:ascii="Baskerville" w:hAnsi="Baskerville" w:cs="Times New Roman"/>
        </w:rPr>
        <w:t xml:space="preserve"> like the wise</w:t>
      </w:r>
      <w:r w:rsidR="005654F4" w:rsidRPr="00881EAB">
        <w:rPr>
          <w:rFonts w:ascii="Baskerville" w:hAnsi="Baskerville" w:cs="Times New Roman"/>
        </w:rPr>
        <w:t xml:space="preserve"> and</w:t>
      </w:r>
      <w:r w:rsidRPr="00881EAB">
        <w:rPr>
          <w:rFonts w:ascii="Baskerville" w:hAnsi="Baskerville" w:cs="Times New Roman"/>
        </w:rPr>
        <w:t xml:space="preserve"> thoughtful mother </w:t>
      </w:r>
      <w:r w:rsidR="005654F4" w:rsidRPr="00881EAB">
        <w:rPr>
          <w:rFonts w:ascii="Baskerville" w:hAnsi="Baskerville" w:cs="Times New Roman"/>
        </w:rPr>
        <w:t>that</w:t>
      </w:r>
      <w:r w:rsidRPr="00881EAB">
        <w:rPr>
          <w:rFonts w:ascii="Baskerville" w:hAnsi="Baskerville" w:cs="Times New Roman"/>
        </w:rPr>
        <w:t xml:space="preserve"> once </w:t>
      </w:r>
      <w:r w:rsidR="004C3586" w:rsidRPr="00881EAB">
        <w:rPr>
          <w:rFonts w:ascii="Baskerville" w:hAnsi="Baskerville" w:cs="Times New Roman"/>
        </w:rPr>
        <w:t>peculiarly rebuked</w:t>
      </w:r>
      <w:r w:rsidRPr="00881EAB">
        <w:rPr>
          <w:rFonts w:ascii="Baskerville" w:hAnsi="Baskerville" w:cs="Times New Roman"/>
        </w:rPr>
        <w:t xml:space="preserve"> </w:t>
      </w:r>
      <w:r w:rsidR="00D102B1" w:rsidRPr="00881EAB">
        <w:rPr>
          <w:rFonts w:ascii="Baskerville" w:hAnsi="Baskerville" w:cs="Times New Roman"/>
        </w:rPr>
        <w:t xml:space="preserve">the </w:t>
      </w:r>
      <w:r w:rsidR="005654F4" w:rsidRPr="00881EAB">
        <w:rPr>
          <w:rFonts w:ascii="Baskerville" w:hAnsi="Baskerville" w:cs="Times New Roman"/>
        </w:rPr>
        <w:t>promising</w:t>
      </w:r>
      <w:r w:rsidR="00D102B1" w:rsidRPr="00881EAB">
        <w:rPr>
          <w:rFonts w:ascii="Baskerville" w:hAnsi="Baskerville" w:cs="Times New Roman"/>
        </w:rPr>
        <w:t xml:space="preserve"> philosopher</w:t>
      </w:r>
      <w:r w:rsidR="00F1258A" w:rsidRPr="00881EAB">
        <w:rPr>
          <w:rFonts w:ascii="Baskerville" w:hAnsi="Baskerville" w:cs="Times New Roman"/>
        </w:rPr>
        <w:t xml:space="preserve"> when he wondered if Eros was ugly or bad</w:t>
      </w:r>
      <w:r w:rsidR="005654F4" w:rsidRPr="00881EAB">
        <w:rPr>
          <w:rFonts w:ascii="Baskerville" w:hAnsi="Baskerville" w:cs="Times New Roman"/>
        </w:rPr>
        <w:t xml:space="preserve"> (201d)</w:t>
      </w:r>
      <w:r w:rsidR="00F1258A" w:rsidRPr="00881EAB">
        <w:rPr>
          <w:rFonts w:ascii="Baskerville" w:hAnsi="Baskerville" w:cs="Times New Roman"/>
        </w:rPr>
        <w:t xml:space="preserve">. Cautioning </w:t>
      </w:r>
      <w:r w:rsidR="00D102B1" w:rsidRPr="00881EAB">
        <w:rPr>
          <w:rFonts w:ascii="Baskerville" w:hAnsi="Baskerville" w:cs="Times New Roman"/>
        </w:rPr>
        <w:t>Socrates</w:t>
      </w:r>
      <w:r w:rsidR="00F1258A" w:rsidRPr="00881EAB">
        <w:rPr>
          <w:rFonts w:ascii="Baskerville" w:hAnsi="Baskerville" w:cs="Times New Roman"/>
        </w:rPr>
        <w:t xml:space="preserve"> against this thought, Diotima exclaims: </w:t>
      </w:r>
      <w:r w:rsidRPr="00881EAB">
        <w:rPr>
          <w:rFonts w:ascii="Baskerville" w:hAnsi="Baskerville" w:cs="Times New Roman"/>
        </w:rPr>
        <w:t>“Don’t blasphemy (</w:t>
      </w:r>
      <w:proofErr w:type="spellStart"/>
      <w:r w:rsidRPr="00881EAB">
        <w:rPr>
          <w:rFonts w:ascii="Baskerville" w:hAnsi="Baskerville"/>
        </w:rPr>
        <w:t>Οὐκ</w:t>
      </w:r>
      <w:proofErr w:type="spellEnd"/>
      <w:r w:rsidR="00B55B54" w:rsidRPr="00881EAB">
        <w:rPr>
          <w:rFonts w:ascii="Baskerville" w:hAnsi="Baskerville" w:cs="Times New Roman"/>
        </w:rPr>
        <w:t xml:space="preserve"> </w:t>
      </w:r>
      <w:proofErr w:type="spellStart"/>
      <w:r w:rsidRPr="00881EAB">
        <w:rPr>
          <w:rFonts w:ascii="Baskerville" w:hAnsi="Baskerville"/>
        </w:rPr>
        <w:t>εὐφημήσεις</w:t>
      </w:r>
      <w:proofErr w:type="spellEnd"/>
      <w:r w:rsidRPr="00881EAB">
        <w:rPr>
          <w:rFonts w:ascii="Baskerville" w:hAnsi="Baskerville"/>
        </w:rPr>
        <w:t>, 201e)</w:t>
      </w:r>
      <w:r w:rsidR="006C6794" w:rsidRPr="00881EAB">
        <w:rPr>
          <w:rFonts w:ascii="Baskerville" w:hAnsi="Baskerville"/>
        </w:rPr>
        <w:t>,</w:t>
      </w:r>
      <w:r w:rsidRPr="00881EAB">
        <w:rPr>
          <w:rFonts w:ascii="Baskerville" w:hAnsi="Baskerville"/>
        </w:rPr>
        <w:t xml:space="preserve">” a curious </w:t>
      </w:r>
      <w:r w:rsidR="004C3586" w:rsidRPr="00881EAB">
        <w:rPr>
          <w:rFonts w:ascii="Baskerville" w:hAnsi="Baskerville"/>
        </w:rPr>
        <w:t>admonishment</w:t>
      </w:r>
      <w:r w:rsidRPr="00881EAB">
        <w:rPr>
          <w:rFonts w:ascii="Baskerville" w:hAnsi="Baskerville"/>
        </w:rPr>
        <w:t xml:space="preserve"> </w:t>
      </w:r>
      <w:r w:rsidR="004C3586" w:rsidRPr="00881EAB">
        <w:rPr>
          <w:rFonts w:ascii="Baskerville" w:hAnsi="Baskerville"/>
        </w:rPr>
        <w:t>repeated only once</w:t>
      </w:r>
      <w:r w:rsidR="00D102B1" w:rsidRPr="00881EAB">
        <w:rPr>
          <w:rFonts w:ascii="Baskerville" w:hAnsi="Baskerville"/>
        </w:rPr>
        <w:t xml:space="preserve"> more</w:t>
      </w:r>
      <w:r w:rsidR="004C3586" w:rsidRPr="00881EAB">
        <w:rPr>
          <w:rFonts w:ascii="Baskerville" w:hAnsi="Baskerville"/>
        </w:rPr>
        <w:t xml:space="preserve"> in the corpus.</w:t>
      </w:r>
      <w:r w:rsidRPr="00881EAB">
        <w:rPr>
          <w:rFonts w:ascii="Baskerville" w:hAnsi="Baskerville"/>
        </w:rPr>
        <w:t xml:space="preserve"> </w:t>
      </w:r>
      <w:r w:rsidR="004C3586" w:rsidRPr="00881EAB">
        <w:rPr>
          <w:rFonts w:ascii="Baskerville" w:hAnsi="Baskerville"/>
        </w:rPr>
        <w:t>E</w:t>
      </w:r>
      <w:r w:rsidRPr="00881EAB">
        <w:rPr>
          <w:rFonts w:ascii="Baskerville" w:hAnsi="Baskerville"/>
        </w:rPr>
        <w:t>ch</w:t>
      </w:r>
      <w:r w:rsidR="004C3586" w:rsidRPr="00881EAB">
        <w:rPr>
          <w:rFonts w:ascii="Baskerville" w:hAnsi="Baskerville"/>
        </w:rPr>
        <w:t>oing,</w:t>
      </w:r>
      <w:r w:rsidRPr="00881EAB">
        <w:rPr>
          <w:rFonts w:ascii="Baskerville" w:hAnsi="Baskerville"/>
        </w:rPr>
        <w:t xml:space="preserve"> in semblance of the original</w:t>
      </w:r>
      <w:r w:rsidR="004C3586" w:rsidRPr="00881EAB">
        <w:rPr>
          <w:rFonts w:ascii="Baskerville" w:hAnsi="Baskerville"/>
        </w:rPr>
        <w:t>,</w:t>
      </w:r>
      <w:r w:rsidRPr="00881EAB">
        <w:rPr>
          <w:rFonts w:ascii="Baskerville" w:hAnsi="Baskerville"/>
        </w:rPr>
        <w:t xml:space="preserve"> </w:t>
      </w:r>
      <w:r w:rsidR="00F1258A" w:rsidRPr="00881EAB">
        <w:rPr>
          <w:rFonts w:ascii="Baskerville" w:hAnsi="Baskerville"/>
        </w:rPr>
        <w:t xml:space="preserve">his daimonic guide and primary teacher, </w:t>
      </w:r>
      <w:r w:rsidR="004C3586" w:rsidRPr="00881EAB">
        <w:rPr>
          <w:rFonts w:ascii="Baskerville" w:hAnsi="Baskerville"/>
        </w:rPr>
        <w:t>Socrates</w:t>
      </w:r>
      <w:r w:rsidRPr="00881EAB">
        <w:rPr>
          <w:rFonts w:ascii="Baskerville" w:hAnsi="Baskerville"/>
        </w:rPr>
        <w:t xml:space="preserve"> </w:t>
      </w:r>
      <w:r w:rsidR="00F1258A" w:rsidRPr="00881EAB">
        <w:rPr>
          <w:rFonts w:ascii="Baskerville" w:hAnsi="Baskerville"/>
        </w:rPr>
        <w:t>chides</w:t>
      </w:r>
      <w:r w:rsidRPr="00881EAB">
        <w:rPr>
          <w:rFonts w:ascii="Baskerville" w:hAnsi="Baskerville"/>
        </w:rPr>
        <w:t xml:space="preserve"> a drunken Alcibiades (214d)</w:t>
      </w:r>
      <w:r w:rsidR="004C3586" w:rsidRPr="00881EAB">
        <w:rPr>
          <w:rFonts w:ascii="Baskerville" w:hAnsi="Baskerville"/>
        </w:rPr>
        <w:t xml:space="preserve"> </w:t>
      </w:r>
      <w:r w:rsidR="00F1258A" w:rsidRPr="00881EAB">
        <w:rPr>
          <w:rFonts w:ascii="Baskerville" w:hAnsi="Baskerville"/>
        </w:rPr>
        <w:t>with the exact same warning</w:t>
      </w:r>
      <w:r w:rsidR="00D102B1" w:rsidRPr="00881EAB">
        <w:rPr>
          <w:rFonts w:ascii="Baskerville" w:hAnsi="Baskerville"/>
        </w:rPr>
        <w:t xml:space="preserve">, </w:t>
      </w:r>
      <w:r w:rsidR="00D102B1" w:rsidRPr="00881EAB">
        <w:rPr>
          <w:rFonts w:ascii="Baskerville" w:hAnsi="Baskerville" w:cs="Times New Roman"/>
        </w:rPr>
        <w:t>“Don’t blasphemy (</w:t>
      </w:r>
      <w:proofErr w:type="spellStart"/>
      <w:r w:rsidR="00D102B1" w:rsidRPr="00881EAB">
        <w:rPr>
          <w:rFonts w:ascii="Baskerville" w:hAnsi="Baskerville"/>
        </w:rPr>
        <w:t>Οὐκ</w:t>
      </w:r>
      <w:proofErr w:type="spellEnd"/>
      <w:r w:rsidR="006A4E7C" w:rsidRPr="00881EAB">
        <w:rPr>
          <w:rFonts w:ascii="Baskerville" w:hAnsi="Baskerville" w:cs="Times New Roman"/>
        </w:rPr>
        <w:t xml:space="preserve"> </w:t>
      </w:r>
      <w:proofErr w:type="spellStart"/>
      <w:r w:rsidR="00D102B1" w:rsidRPr="00881EAB">
        <w:rPr>
          <w:rFonts w:ascii="Baskerville" w:hAnsi="Baskerville"/>
        </w:rPr>
        <w:t>εὐφημήσεις</w:t>
      </w:r>
      <w:proofErr w:type="spellEnd"/>
      <w:r w:rsidR="005654F4" w:rsidRPr="00881EAB">
        <w:rPr>
          <w:rFonts w:ascii="Baskerville" w:hAnsi="Baskerville"/>
        </w:rPr>
        <w:t>)</w:t>
      </w:r>
      <w:r w:rsidR="007A37F1" w:rsidRPr="00881EAB">
        <w:rPr>
          <w:rFonts w:ascii="Baskerville" w:hAnsi="Baskerville"/>
        </w:rPr>
        <w:t>.</w:t>
      </w:r>
      <w:r w:rsidR="00D102B1" w:rsidRPr="00881EAB">
        <w:rPr>
          <w:rFonts w:ascii="Baskerville" w:hAnsi="Baskerville"/>
        </w:rPr>
        <w:t>”</w:t>
      </w:r>
      <w:r w:rsidRPr="00881EAB">
        <w:rPr>
          <w:rFonts w:ascii="Baskerville" w:hAnsi="Baskerville" w:cs="Times New Roman"/>
        </w:rPr>
        <w:t xml:space="preserve"> </w:t>
      </w:r>
    </w:p>
    <w:p w14:paraId="593BBF66" w14:textId="77777777" w:rsidR="00E36F05" w:rsidRPr="00881EAB" w:rsidRDefault="00E36F05" w:rsidP="00AE7FCC">
      <w:pPr>
        <w:jc w:val="both"/>
        <w:rPr>
          <w:rFonts w:ascii="Baskerville" w:hAnsi="Baskerville" w:cs="Times New Roman"/>
        </w:rPr>
      </w:pPr>
    </w:p>
    <w:p w14:paraId="096ED63C" w14:textId="77777777" w:rsidR="00B017ED" w:rsidRPr="00881EAB" w:rsidRDefault="00B017ED" w:rsidP="00AE7FCC">
      <w:pPr>
        <w:jc w:val="both"/>
        <w:rPr>
          <w:rFonts w:ascii="Baskerville" w:hAnsi="Baskerville" w:cs="Times New Roman"/>
        </w:rPr>
      </w:pPr>
    </w:p>
    <w:p w14:paraId="43F8383F" w14:textId="07C8EA09" w:rsidR="009B7B21" w:rsidRPr="00881EAB" w:rsidRDefault="00B017ED" w:rsidP="00AE7FCC">
      <w:pPr>
        <w:jc w:val="both"/>
        <w:rPr>
          <w:rFonts w:ascii="Baskerville" w:hAnsi="Baskerville" w:cs="Times New Roman"/>
        </w:rPr>
      </w:pPr>
      <w:r w:rsidRPr="00881EAB">
        <w:rPr>
          <w:rFonts w:ascii="Baskerville" w:hAnsi="Baskerville" w:cs="Times New Roman"/>
          <w:b/>
          <w:bCs/>
        </w:rPr>
        <w:tab/>
      </w:r>
      <w:r w:rsidR="009B7B21" w:rsidRPr="00881EAB">
        <w:rPr>
          <w:rFonts w:ascii="Baskerville" w:hAnsi="Baskerville" w:cs="Times New Roman"/>
          <w:b/>
          <w:bCs/>
        </w:rPr>
        <w:t>III</w:t>
      </w:r>
      <w:r w:rsidRPr="00881EAB">
        <w:rPr>
          <w:rFonts w:ascii="Baskerville" w:hAnsi="Baskerville" w:cs="Times New Roman"/>
          <w:b/>
          <w:bCs/>
        </w:rPr>
        <w:t>.</w:t>
      </w:r>
      <w:r w:rsidRPr="00881EAB">
        <w:rPr>
          <w:rFonts w:ascii="Baskerville" w:hAnsi="Baskerville" w:cs="Times New Roman"/>
          <w:b/>
          <w:bCs/>
        </w:rPr>
        <w:tab/>
        <w:t xml:space="preserve">Xanthippe </w:t>
      </w:r>
      <w:r w:rsidRPr="00881EAB">
        <w:rPr>
          <w:rFonts w:ascii="Baskerville" w:hAnsi="Baskerville" w:cs="Times New Roman"/>
          <w:b/>
          <w:bCs/>
        </w:rPr>
        <w:tab/>
      </w:r>
    </w:p>
    <w:p w14:paraId="27E708D8" w14:textId="77777777" w:rsidR="009B7B21" w:rsidRPr="00881EAB" w:rsidRDefault="009B7B21" w:rsidP="00AE7FCC">
      <w:pPr>
        <w:jc w:val="both"/>
        <w:rPr>
          <w:rFonts w:ascii="Baskerville" w:hAnsi="Baskerville" w:cs="Times New Roman"/>
        </w:rPr>
      </w:pPr>
    </w:p>
    <w:p w14:paraId="39555EA9" w14:textId="77777777" w:rsidR="00E36F05" w:rsidRPr="00881EAB" w:rsidRDefault="00E36F05" w:rsidP="00AE7FCC">
      <w:pPr>
        <w:jc w:val="both"/>
        <w:rPr>
          <w:rFonts w:ascii="Baskerville" w:hAnsi="Baskerville" w:cs="Times New Roman"/>
        </w:rPr>
      </w:pPr>
    </w:p>
    <w:p w14:paraId="1D110160" w14:textId="41095042" w:rsidR="006B7CEE" w:rsidRPr="00881EAB" w:rsidRDefault="006E7BE0" w:rsidP="00AE7FCC">
      <w:pPr>
        <w:jc w:val="both"/>
        <w:rPr>
          <w:rFonts w:ascii="Baskerville" w:hAnsi="Baskerville" w:cs="Times New Roman"/>
        </w:rPr>
      </w:pPr>
      <w:r w:rsidRPr="00881EAB">
        <w:rPr>
          <w:rFonts w:ascii="Baskerville" w:hAnsi="Baskerville" w:cs="Times New Roman"/>
        </w:rPr>
        <w:t>Of course</w:t>
      </w:r>
      <w:r w:rsidR="00740D94" w:rsidRPr="00881EAB">
        <w:rPr>
          <w:rFonts w:ascii="Baskerville" w:hAnsi="Baskerville" w:cs="Times New Roman"/>
        </w:rPr>
        <w:t xml:space="preserve">, at both the end of the </w:t>
      </w:r>
      <w:r w:rsidR="00740D94" w:rsidRPr="00881EAB">
        <w:rPr>
          <w:rFonts w:ascii="Baskerville" w:hAnsi="Baskerville" w:cs="Times New Roman"/>
          <w:i/>
          <w:iCs/>
        </w:rPr>
        <w:t xml:space="preserve">Phaedo </w:t>
      </w:r>
      <w:r w:rsidR="00740D94" w:rsidRPr="00881EAB">
        <w:rPr>
          <w:rFonts w:ascii="Baskerville" w:hAnsi="Baskerville" w:cs="Times New Roman"/>
        </w:rPr>
        <w:t>and the beginning we also see</w:t>
      </w:r>
      <w:r w:rsidR="00561787" w:rsidRPr="00881EAB">
        <w:rPr>
          <w:rFonts w:ascii="Baskerville" w:hAnsi="Baskerville" w:cs="Times New Roman"/>
        </w:rPr>
        <w:t xml:space="preserve"> another </w:t>
      </w:r>
      <w:r w:rsidR="00A60F2C" w:rsidRPr="00881EAB">
        <w:rPr>
          <w:rFonts w:ascii="Baskerville" w:hAnsi="Baskerville" w:cs="Times New Roman"/>
        </w:rPr>
        <w:t>mother,</w:t>
      </w:r>
      <w:r w:rsidRPr="00881EAB">
        <w:rPr>
          <w:rFonts w:ascii="Baskerville" w:hAnsi="Baskerville" w:cs="Times New Roman"/>
        </w:rPr>
        <w:t xml:space="preserve"> </w:t>
      </w:r>
      <w:r w:rsidR="002A3820" w:rsidRPr="00881EAB">
        <w:rPr>
          <w:rFonts w:ascii="Baskerville" w:hAnsi="Baskerville" w:cs="Times New Roman"/>
        </w:rPr>
        <w:t>Xanthippe</w:t>
      </w:r>
      <w:r w:rsidR="00A60F2C" w:rsidRPr="00881EAB">
        <w:rPr>
          <w:rFonts w:ascii="Baskerville" w:hAnsi="Baskerville" w:cs="Times New Roman"/>
        </w:rPr>
        <w:t xml:space="preserve">. </w:t>
      </w:r>
      <w:r w:rsidR="00E36F05" w:rsidRPr="00881EAB">
        <w:rPr>
          <w:rFonts w:ascii="Baskerville" w:hAnsi="Baskerville" w:cs="Times New Roman"/>
        </w:rPr>
        <w:t>M</w:t>
      </w:r>
      <w:r w:rsidR="00436D71" w:rsidRPr="00881EAB">
        <w:rPr>
          <w:rFonts w:ascii="Baskerville" w:hAnsi="Baskerville" w:cs="Times New Roman"/>
        </w:rPr>
        <w:t>entioned by name only once</w:t>
      </w:r>
      <w:r w:rsidR="0013422A" w:rsidRPr="00881EAB">
        <w:rPr>
          <w:rFonts w:ascii="Baskerville" w:hAnsi="Baskerville" w:cs="Times New Roman"/>
        </w:rPr>
        <w:t xml:space="preserve"> as we </w:t>
      </w:r>
      <w:r w:rsidR="00003EC8" w:rsidRPr="00881EAB">
        <w:rPr>
          <w:rFonts w:ascii="Baskerville" w:hAnsi="Baskerville" w:cs="Times New Roman"/>
        </w:rPr>
        <w:t>encounter</w:t>
      </w:r>
      <w:r w:rsidR="00436D71" w:rsidRPr="00881EAB">
        <w:rPr>
          <w:rFonts w:ascii="Baskerville" w:hAnsi="Baskerville" w:cs="Times New Roman"/>
        </w:rPr>
        <w:t xml:space="preserve"> her</w:t>
      </w:r>
      <w:r w:rsidR="00053E76" w:rsidRPr="00881EAB">
        <w:rPr>
          <w:rFonts w:ascii="Baskerville" w:hAnsi="Baskerville" w:cs="Times New Roman"/>
        </w:rPr>
        <w:t xml:space="preserve"> sitting </w:t>
      </w:r>
      <w:r w:rsidR="00F65E7A" w:rsidRPr="00881EAB">
        <w:rPr>
          <w:rFonts w:ascii="Baskerville" w:hAnsi="Baskerville" w:cs="Times New Roman"/>
        </w:rPr>
        <w:t xml:space="preserve">next to </w:t>
      </w:r>
      <w:r w:rsidR="0018360B" w:rsidRPr="00881EAB">
        <w:rPr>
          <w:rFonts w:ascii="Baskerville" w:hAnsi="Baskerville" w:cs="Times New Roman"/>
        </w:rPr>
        <w:t xml:space="preserve">a still enchained </w:t>
      </w:r>
      <w:r w:rsidR="00F65E7A" w:rsidRPr="00881EAB">
        <w:rPr>
          <w:rFonts w:ascii="Baskerville" w:hAnsi="Baskerville" w:cs="Times New Roman"/>
        </w:rPr>
        <w:t xml:space="preserve">Socrates, holding </w:t>
      </w:r>
      <w:r w:rsidR="0013422A" w:rsidRPr="00881EAB">
        <w:rPr>
          <w:rFonts w:ascii="Baskerville" w:hAnsi="Baskerville" w:cs="Times New Roman"/>
        </w:rPr>
        <w:t>their</w:t>
      </w:r>
      <w:r w:rsidR="0009458C" w:rsidRPr="00881EAB">
        <w:rPr>
          <w:rFonts w:ascii="Baskerville" w:hAnsi="Baskerville" w:cs="Times New Roman"/>
        </w:rPr>
        <w:t xml:space="preserve"> </w:t>
      </w:r>
      <w:r w:rsidR="000D77C8" w:rsidRPr="00881EAB">
        <w:rPr>
          <w:rFonts w:ascii="Baskerville" w:hAnsi="Baskerville" w:cs="Times New Roman"/>
        </w:rPr>
        <w:t>younge</w:t>
      </w:r>
      <w:r w:rsidR="004C6B39" w:rsidRPr="00881EAB">
        <w:rPr>
          <w:rFonts w:ascii="Baskerville" w:hAnsi="Baskerville" w:cs="Times New Roman"/>
        </w:rPr>
        <w:t>st</w:t>
      </w:r>
      <w:r w:rsidR="000D77C8" w:rsidRPr="00881EAB">
        <w:rPr>
          <w:rFonts w:ascii="Baskerville" w:hAnsi="Baskerville" w:cs="Times New Roman"/>
        </w:rPr>
        <w:t xml:space="preserve"> child. </w:t>
      </w:r>
      <w:r w:rsidR="00003EC8" w:rsidRPr="00881EAB">
        <w:rPr>
          <w:rFonts w:ascii="Baskerville" w:hAnsi="Baskerville" w:cs="Times New Roman"/>
        </w:rPr>
        <w:t xml:space="preserve">To be clear, we meet her after a long night of work </w:t>
      </w:r>
      <w:r w:rsidR="005654F4" w:rsidRPr="00881EAB">
        <w:rPr>
          <w:rFonts w:ascii="Baskerville" w:hAnsi="Baskerville" w:cs="Times New Roman"/>
        </w:rPr>
        <w:t>insofar as</w:t>
      </w:r>
      <w:r w:rsidR="00003EC8" w:rsidRPr="00881EAB">
        <w:rPr>
          <w:rFonts w:ascii="Baskerville" w:hAnsi="Baskerville" w:cs="Times New Roman"/>
        </w:rPr>
        <w:t xml:space="preserve"> during g</w:t>
      </w:r>
      <w:r w:rsidR="00250F24" w:rsidRPr="00881EAB">
        <w:rPr>
          <w:rFonts w:ascii="Baskerville" w:hAnsi="Baskerville" w:cs="Times New Roman"/>
        </w:rPr>
        <w:t xml:space="preserve">rieving periods </w:t>
      </w:r>
      <w:r w:rsidR="00483C27" w:rsidRPr="00881EAB">
        <w:rPr>
          <w:rFonts w:ascii="Baskerville" w:hAnsi="Baskerville" w:cs="Times New Roman"/>
        </w:rPr>
        <w:t xml:space="preserve">women </w:t>
      </w:r>
      <w:r w:rsidR="007E41FD" w:rsidRPr="00881EAB">
        <w:rPr>
          <w:rFonts w:ascii="Baskerville" w:hAnsi="Baskerville" w:cs="Times New Roman"/>
        </w:rPr>
        <w:t xml:space="preserve">within </w:t>
      </w:r>
      <w:r w:rsidR="00250F24" w:rsidRPr="00881EAB">
        <w:rPr>
          <w:rFonts w:ascii="Baskerville" w:hAnsi="Baskerville" w:cs="Times New Roman"/>
        </w:rPr>
        <w:t xml:space="preserve">one’s </w:t>
      </w:r>
      <w:r w:rsidR="0018360B" w:rsidRPr="00881EAB">
        <w:rPr>
          <w:rFonts w:ascii="Baskerville" w:hAnsi="Baskerville" w:cs="Times New Roman"/>
        </w:rPr>
        <w:t xml:space="preserve">family </w:t>
      </w:r>
      <w:r w:rsidR="00483C27" w:rsidRPr="00881EAB">
        <w:rPr>
          <w:rFonts w:ascii="Baskerville" w:hAnsi="Baskerville" w:cs="Times New Roman"/>
        </w:rPr>
        <w:t>were expected to perform all</w:t>
      </w:r>
      <w:r w:rsidR="0085052F" w:rsidRPr="00881EAB">
        <w:rPr>
          <w:rFonts w:ascii="Baskerville" w:hAnsi="Baskerville" w:cs="Times New Roman"/>
        </w:rPr>
        <w:t>-</w:t>
      </w:r>
      <w:r w:rsidR="00483C27" w:rsidRPr="00881EAB">
        <w:rPr>
          <w:rFonts w:ascii="Baskerville" w:hAnsi="Baskerville" w:cs="Times New Roman"/>
        </w:rPr>
        <w:t>night wakes</w:t>
      </w:r>
      <w:r w:rsidR="00250F24" w:rsidRPr="00881EAB">
        <w:rPr>
          <w:rFonts w:ascii="Baskerville" w:hAnsi="Baskerville" w:cs="Times New Roman"/>
        </w:rPr>
        <w:t>, s</w:t>
      </w:r>
      <w:r w:rsidR="0018360B" w:rsidRPr="00881EAB">
        <w:rPr>
          <w:rFonts w:ascii="Baskerville" w:hAnsi="Baskerville" w:cs="Times New Roman"/>
        </w:rPr>
        <w:t>ing</w:t>
      </w:r>
      <w:r w:rsidR="00250F24" w:rsidRPr="00881EAB">
        <w:rPr>
          <w:rFonts w:ascii="Baskerville" w:hAnsi="Baskerville" w:cs="Times New Roman"/>
        </w:rPr>
        <w:t>ing</w:t>
      </w:r>
      <w:r w:rsidR="00483C27" w:rsidRPr="00881EAB">
        <w:rPr>
          <w:rFonts w:ascii="Baskerville" w:hAnsi="Baskerville" w:cs="Times New Roman"/>
        </w:rPr>
        <w:t xml:space="preserve"> songs </w:t>
      </w:r>
      <w:r w:rsidR="0018360B" w:rsidRPr="00881EAB">
        <w:rPr>
          <w:rFonts w:ascii="Baskerville" w:hAnsi="Baskerville" w:cs="Times New Roman"/>
        </w:rPr>
        <w:t xml:space="preserve">or </w:t>
      </w:r>
      <w:r w:rsidR="00250F24" w:rsidRPr="00881EAB">
        <w:rPr>
          <w:rFonts w:ascii="Baskerville" w:hAnsi="Baskerville" w:cs="Times New Roman"/>
        </w:rPr>
        <w:t xml:space="preserve">reciting </w:t>
      </w:r>
      <w:r w:rsidR="0018360B" w:rsidRPr="00881EAB">
        <w:rPr>
          <w:rFonts w:ascii="Baskerville" w:hAnsi="Baskerville" w:cs="Times New Roman"/>
        </w:rPr>
        <w:t xml:space="preserve">poems </w:t>
      </w:r>
      <w:r w:rsidR="00483C27" w:rsidRPr="00881EAB">
        <w:rPr>
          <w:rFonts w:ascii="Baskerville" w:hAnsi="Baskerville" w:cs="Times New Roman"/>
        </w:rPr>
        <w:t xml:space="preserve">of lamentation </w:t>
      </w:r>
      <w:r w:rsidR="00250F24" w:rsidRPr="00881EAB">
        <w:rPr>
          <w:rFonts w:ascii="Baskerville" w:hAnsi="Baskerville" w:cs="Times New Roman"/>
        </w:rPr>
        <w:t xml:space="preserve">which could </w:t>
      </w:r>
      <w:r w:rsidR="007E41FD" w:rsidRPr="00881EAB">
        <w:rPr>
          <w:rFonts w:ascii="Baskerville" w:hAnsi="Baskerville" w:cs="Times New Roman"/>
        </w:rPr>
        <w:t xml:space="preserve">sometimes </w:t>
      </w:r>
      <w:r w:rsidR="00250F24" w:rsidRPr="00881EAB">
        <w:rPr>
          <w:rFonts w:ascii="Baskerville" w:hAnsi="Baskerville" w:cs="Times New Roman"/>
        </w:rPr>
        <w:t xml:space="preserve">be </w:t>
      </w:r>
      <w:r w:rsidR="00483C27" w:rsidRPr="00881EAB">
        <w:rPr>
          <w:rFonts w:ascii="Baskerville" w:hAnsi="Baskerville" w:cs="Times New Roman"/>
        </w:rPr>
        <w:t xml:space="preserve">accompanied with </w:t>
      </w:r>
      <w:r w:rsidR="007E41FD" w:rsidRPr="00881EAB">
        <w:rPr>
          <w:rFonts w:ascii="Baskerville" w:hAnsi="Baskerville" w:cs="Times New Roman"/>
        </w:rPr>
        <w:t>dance</w:t>
      </w:r>
      <w:r w:rsidR="00250F24" w:rsidRPr="00881EAB">
        <w:rPr>
          <w:rFonts w:ascii="Baskerville" w:hAnsi="Baskerville" w:cs="Times New Roman"/>
        </w:rPr>
        <w:t xml:space="preserve">. </w:t>
      </w:r>
      <w:r w:rsidR="00F1258A" w:rsidRPr="00881EAB">
        <w:rPr>
          <w:rFonts w:ascii="Baskerville" w:hAnsi="Baskerville" w:cs="Times New Roman"/>
        </w:rPr>
        <w:t xml:space="preserve">With this context, </w:t>
      </w:r>
      <w:r w:rsidR="00250F24" w:rsidRPr="00881EAB">
        <w:rPr>
          <w:rFonts w:ascii="Baskerville" w:hAnsi="Baskerville" w:cs="Times New Roman"/>
        </w:rPr>
        <w:t xml:space="preserve">Phaedo’s mention of Xanthippe draws </w:t>
      </w:r>
      <w:r w:rsidR="00003EC8" w:rsidRPr="00881EAB">
        <w:rPr>
          <w:rFonts w:ascii="Baskerville" w:hAnsi="Baskerville" w:cs="Times New Roman"/>
        </w:rPr>
        <w:t xml:space="preserve">some </w:t>
      </w:r>
      <w:r w:rsidR="00250F24" w:rsidRPr="00881EAB">
        <w:rPr>
          <w:rFonts w:ascii="Baskerville" w:hAnsi="Baskerville" w:cs="Times New Roman"/>
        </w:rPr>
        <w:t xml:space="preserve">attention to how </w:t>
      </w:r>
      <w:r w:rsidR="00003EC8" w:rsidRPr="00881EAB">
        <w:rPr>
          <w:rFonts w:ascii="Baskerville" w:hAnsi="Baskerville" w:cs="Times New Roman"/>
        </w:rPr>
        <w:t xml:space="preserve">with </w:t>
      </w:r>
      <w:r w:rsidR="00250F24" w:rsidRPr="00881EAB">
        <w:rPr>
          <w:rFonts w:ascii="Baskerville" w:hAnsi="Baskerville" w:cs="Times New Roman"/>
        </w:rPr>
        <w:t xml:space="preserve">the rising sun </w:t>
      </w:r>
      <w:r w:rsidR="00003EC8" w:rsidRPr="00881EAB">
        <w:rPr>
          <w:rFonts w:ascii="Baskerville" w:hAnsi="Baskerville" w:cs="Times New Roman"/>
        </w:rPr>
        <w:t xml:space="preserve">there is a changing of </w:t>
      </w:r>
      <w:r w:rsidR="0013422A" w:rsidRPr="00881EAB">
        <w:rPr>
          <w:rFonts w:ascii="Baskerville" w:hAnsi="Baskerville" w:cs="Times New Roman"/>
        </w:rPr>
        <w:t xml:space="preserve">the </w:t>
      </w:r>
      <w:r w:rsidR="00003EC8" w:rsidRPr="00881EAB">
        <w:rPr>
          <w:rFonts w:ascii="Baskerville" w:hAnsi="Baskerville" w:cs="Times New Roman"/>
        </w:rPr>
        <w:t>guards, so to speak</w:t>
      </w:r>
      <w:r w:rsidR="0013422A" w:rsidRPr="00881EAB">
        <w:rPr>
          <w:rFonts w:ascii="Baskerville" w:hAnsi="Baskerville" w:cs="Times New Roman"/>
        </w:rPr>
        <w:t>,</w:t>
      </w:r>
      <w:r w:rsidR="00003EC8" w:rsidRPr="00881EAB">
        <w:rPr>
          <w:rFonts w:ascii="Baskerville" w:hAnsi="Baskerville" w:cs="Times New Roman"/>
        </w:rPr>
        <w:t xml:space="preserve"> and so she is escorted home, to rest before her eventual return later in the afternoon. </w:t>
      </w:r>
      <w:r w:rsidR="0013422A" w:rsidRPr="00881EAB">
        <w:rPr>
          <w:rFonts w:ascii="Baskerville" w:hAnsi="Baskerville" w:cs="Times New Roman"/>
        </w:rPr>
        <w:t>To me</w:t>
      </w:r>
      <w:r w:rsidR="00003EC8" w:rsidRPr="00881EAB">
        <w:rPr>
          <w:rFonts w:ascii="Baskerville" w:hAnsi="Baskerville" w:cs="Times New Roman"/>
        </w:rPr>
        <w:t xml:space="preserve"> this small moment set within </w:t>
      </w:r>
      <w:r w:rsidR="00CF7AE5" w:rsidRPr="00881EAB">
        <w:rPr>
          <w:rFonts w:ascii="Baskerville" w:hAnsi="Baskerville" w:cs="Times New Roman"/>
        </w:rPr>
        <w:t xml:space="preserve">its ritual </w:t>
      </w:r>
      <w:r w:rsidR="006A4E7C">
        <w:rPr>
          <w:rFonts w:ascii="Baskerville" w:hAnsi="Baskerville" w:cs="Times New Roman"/>
        </w:rPr>
        <w:t>backdrop</w:t>
      </w:r>
      <w:r w:rsidR="006A4E7C" w:rsidRPr="00881EAB">
        <w:rPr>
          <w:rFonts w:ascii="Baskerville" w:hAnsi="Baskerville" w:cs="Times New Roman"/>
        </w:rPr>
        <w:t xml:space="preserve"> </w:t>
      </w:r>
      <w:r w:rsidR="00003EC8" w:rsidRPr="00881EAB">
        <w:rPr>
          <w:rFonts w:ascii="Baskerville" w:hAnsi="Baskerville" w:cs="Times New Roman"/>
        </w:rPr>
        <w:t xml:space="preserve">allows us </w:t>
      </w:r>
      <w:r w:rsidR="00250F24" w:rsidRPr="00881EAB">
        <w:rPr>
          <w:rFonts w:ascii="Baskerville" w:hAnsi="Baskerville" w:cs="Times New Roman"/>
        </w:rPr>
        <w:t xml:space="preserve">to </w:t>
      </w:r>
      <w:r w:rsidR="0018360B" w:rsidRPr="00881EAB">
        <w:rPr>
          <w:rFonts w:ascii="Baskerville" w:hAnsi="Baskerville" w:cs="Times New Roman"/>
        </w:rPr>
        <w:t xml:space="preserve">reimagine </w:t>
      </w:r>
      <w:r w:rsidR="00003EC8" w:rsidRPr="00881EAB">
        <w:rPr>
          <w:rFonts w:ascii="Baskerville" w:hAnsi="Baskerville" w:cs="Times New Roman"/>
        </w:rPr>
        <w:t>Xanthippe</w:t>
      </w:r>
      <w:r w:rsidR="00250F24" w:rsidRPr="00881EAB">
        <w:rPr>
          <w:rFonts w:ascii="Baskerville" w:hAnsi="Baskerville" w:cs="Times New Roman"/>
        </w:rPr>
        <w:t xml:space="preserve"> as more than a shrew</w:t>
      </w:r>
      <w:r w:rsidR="005654F4" w:rsidRPr="00881EAB">
        <w:rPr>
          <w:rFonts w:ascii="Baskerville" w:hAnsi="Baskerville" w:cs="Times New Roman"/>
        </w:rPr>
        <w:t xml:space="preserve"> or </w:t>
      </w:r>
      <w:r w:rsidR="0013422A" w:rsidRPr="00881EAB">
        <w:rPr>
          <w:rFonts w:ascii="Baskerville" w:hAnsi="Baskerville" w:cs="Times New Roman"/>
        </w:rPr>
        <w:t>thorn for Socrates</w:t>
      </w:r>
      <w:r w:rsidR="00CF7AE5" w:rsidRPr="00881EAB">
        <w:rPr>
          <w:rFonts w:ascii="Baskerville" w:hAnsi="Baskerville" w:cs="Times New Roman"/>
        </w:rPr>
        <w:t>,</w:t>
      </w:r>
      <w:r w:rsidR="0013422A" w:rsidRPr="00881EAB">
        <w:rPr>
          <w:rFonts w:ascii="Baskerville" w:hAnsi="Baskerville" w:cs="Times New Roman"/>
        </w:rPr>
        <w:t xml:space="preserve"> </w:t>
      </w:r>
      <w:r w:rsidR="00CF7AE5" w:rsidRPr="00881EAB">
        <w:rPr>
          <w:rFonts w:ascii="Baskerville" w:hAnsi="Baskerville" w:cs="Times New Roman"/>
        </w:rPr>
        <w:t>her more prototypical</w:t>
      </w:r>
      <w:r w:rsidR="00483C27" w:rsidRPr="00881EAB">
        <w:rPr>
          <w:rFonts w:ascii="Baskerville" w:hAnsi="Baskerville" w:cs="Times New Roman"/>
        </w:rPr>
        <w:t xml:space="preserve"> </w:t>
      </w:r>
      <w:r w:rsidR="0013422A" w:rsidRPr="00881EAB">
        <w:rPr>
          <w:rFonts w:ascii="Baskerville" w:hAnsi="Baskerville" w:cs="Times New Roman"/>
        </w:rPr>
        <w:t>characteriz</w:t>
      </w:r>
      <w:r w:rsidR="00CF7AE5" w:rsidRPr="00881EAB">
        <w:rPr>
          <w:rFonts w:ascii="Baskerville" w:hAnsi="Baskerville" w:cs="Times New Roman"/>
        </w:rPr>
        <w:t>ation</w:t>
      </w:r>
      <w:r w:rsidR="0018360B" w:rsidRPr="00881EAB">
        <w:rPr>
          <w:rFonts w:ascii="Baskerville" w:hAnsi="Baskerville" w:cs="Times New Roman"/>
        </w:rPr>
        <w:t>.</w:t>
      </w:r>
      <w:r w:rsidR="004A0190" w:rsidRPr="00881EAB">
        <w:rPr>
          <w:rStyle w:val="FootnoteReference"/>
          <w:rFonts w:ascii="Baskerville" w:hAnsi="Baskerville" w:cs="Times New Roman"/>
        </w:rPr>
        <w:footnoteReference w:id="32"/>
      </w:r>
      <w:r w:rsidR="00F65E7A" w:rsidRPr="00881EAB">
        <w:rPr>
          <w:rFonts w:ascii="Baskerville" w:hAnsi="Baskerville" w:cs="Times New Roman"/>
        </w:rPr>
        <w:t xml:space="preserve"> </w:t>
      </w:r>
    </w:p>
    <w:p w14:paraId="669F5116" w14:textId="5226E1D4" w:rsidR="006B7CEE" w:rsidRPr="00881EAB" w:rsidRDefault="006B7CEE" w:rsidP="00AE7FCC">
      <w:pPr>
        <w:jc w:val="both"/>
        <w:rPr>
          <w:rFonts w:ascii="Baskerville" w:hAnsi="Baskerville"/>
        </w:rPr>
      </w:pPr>
      <w:r w:rsidRPr="00881EAB">
        <w:rPr>
          <w:rFonts w:ascii="Baskerville" w:hAnsi="Baskerville" w:cs="Times New Roman"/>
        </w:rPr>
        <w:tab/>
      </w:r>
      <w:r w:rsidR="007E41FD" w:rsidRPr="00881EAB">
        <w:rPr>
          <w:rFonts w:ascii="Baskerville" w:hAnsi="Baskerville" w:cs="Times New Roman"/>
        </w:rPr>
        <w:t xml:space="preserve">To </w:t>
      </w:r>
      <w:r w:rsidRPr="00881EAB">
        <w:rPr>
          <w:rFonts w:ascii="Baskerville" w:hAnsi="Baskerville" w:cs="Times New Roman"/>
        </w:rPr>
        <w:t>complicate the standard image of Xanthippe,</w:t>
      </w:r>
      <w:r w:rsidR="0085052F" w:rsidRPr="00881EAB">
        <w:rPr>
          <w:rFonts w:ascii="Baskerville" w:hAnsi="Baskerville" w:cs="Times New Roman"/>
        </w:rPr>
        <w:t xml:space="preserve"> </w:t>
      </w:r>
      <w:r w:rsidRPr="00881EAB">
        <w:rPr>
          <w:rFonts w:ascii="Baskerville" w:hAnsi="Baskerville" w:cs="Times New Roman"/>
        </w:rPr>
        <w:t xml:space="preserve">consider </w:t>
      </w:r>
      <w:r w:rsidR="0085052F" w:rsidRPr="00881EAB">
        <w:rPr>
          <w:rFonts w:ascii="Baskerville" w:hAnsi="Baskerville" w:cs="Times New Roman"/>
        </w:rPr>
        <w:t>Xenoph</w:t>
      </w:r>
      <w:r w:rsidR="007E41FD" w:rsidRPr="00881EAB">
        <w:rPr>
          <w:rFonts w:ascii="Baskerville" w:hAnsi="Baskerville" w:cs="Times New Roman"/>
        </w:rPr>
        <w:t>on</w:t>
      </w:r>
      <w:r w:rsidR="005654F4" w:rsidRPr="00881EAB">
        <w:rPr>
          <w:rFonts w:ascii="Baskerville" w:hAnsi="Baskerville" w:cs="Times New Roman"/>
        </w:rPr>
        <w:t>’s account</w:t>
      </w:r>
      <w:r w:rsidR="007E41FD" w:rsidRPr="00881EAB">
        <w:rPr>
          <w:rFonts w:ascii="Baskerville" w:hAnsi="Baskerville" w:cs="Times New Roman"/>
        </w:rPr>
        <w:t xml:space="preserve"> again</w:t>
      </w:r>
      <w:r w:rsidRPr="00881EAB">
        <w:rPr>
          <w:rFonts w:ascii="Baskerville" w:hAnsi="Baskerville" w:cs="Times New Roman"/>
        </w:rPr>
        <w:t>.</w:t>
      </w:r>
      <w:r w:rsidR="0018360B" w:rsidRPr="00881EAB">
        <w:rPr>
          <w:rFonts w:ascii="Baskerville" w:hAnsi="Baskerville" w:cs="Times New Roman"/>
        </w:rPr>
        <w:t xml:space="preserve"> </w:t>
      </w:r>
      <w:r w:rsidRPr="00881EAB">
        <w:rPr>
          <w:rFonts w:ascii="Baskerville" w:hAnsi="Baskerville" w:cs="Times New Roman"/>
        </w:rPr>
        <w:t>I</w:t>
      </w:r>
      <w:r w:rsidR="007E41FD" w:rsidRPr="00881EAB">
        <w:rPr>
          <w:rFonts w:ascii="Baskerville" w:hAnsi="Baskerville" w:cs="Times New Roman"/>
        </w:rPr>
        <w:t xml:space="preserve">n his </w:t>
      </w:r>
      <w:r w:rsidR="007E41FD" w:rsidRPr="00881EAB">
        <w:rPr>
          <w:rFonts w:ascii="Baskerville" w:hAnsi="Baskerville" w:cs="Times New Roman"/>
          <w:i/>
          <w:iCs/>
        </w:rPr>
        <w:t xml:space="preserve">Memorabilia </w:t>
      </w:r>
      <w:r w:rsidR="0018360B" w:rsidRPr="00881EAB">
        <w:rPr>
          <w:rFonts w:ascii="Baskerville" w:hAnsi="Baskerville" w:cs="Times New Roman"/>
        </w:rPr>
        <w:t>Socrates explicitly praises her high-spiritedness</w:t>
      </w:r>
      <w:r w:rsidR="004A0190" w:rsidRPr="00881EAB">
        <w:rPr>
          <w:rFonts w:ascii="Baskerville" w:hAnsi="Baskerville" w:cs="Times New Roman"/>
        </w:rPr>
        <w:t xml:space="preserve">, once </w:t>
      </w:r>
      <w:r w:rsidR="0018360B" w:rsidRPr="00881EAB">
        <w:rPr>
          <w:rFonts w:ascii="Baskerville" w:hAnsi="Baskerville" w:cs="Times New Roman"/>
        </w:rPr>
        <w:t>chid</w:t>
      </w:r>
      <w:r w:rsidR="004A0190" w:rsidRPr="00881EAB">
        <w:rPr>
          <w:rFonts w:ascii="Baskerville" w:hAnsi="Baskerville" w:cs="Times New Roman"/>
        </w:rPr>
        <w:t>ing</w:t>
      </w:r>
      <w:r w:rsidR="0085052F" w:rsidRPr="00881EAB">
        <w:rPr>
          <w:rFonts w:ascii="Baskerville" w:hAnsi="Baskerville" w:cs="Times New Roman"/>
        </w:rPr>
        <w:t xml:space="preserve"> </w:t>
      </w:r>
      <w:r w:rsidR="004C6B39" w:rsidRPr="00881EAB">
        <w:rPr>
          <w:rFonts w:ascii="Baskerville" w:hAnsi="Baskerville" w:cs="Times New Roman"/>
        </w:rPr>
        <w:t>his oldest son, Lamprocles</w:t>
      </w:r>
      <w:r w:rsidR="0018360B" w:rsidRPr="00881EAB">
        <w:rPr>
          <w:rFonts w:ascii="Baskerville" w:hAnsi="Baskerville" w:cs="Times New Roman"/>
        </w:rPr>
        <w:t>,</w:t>
      </w:r>
      <w:r w:rsidR="004C6B39" w:rsidRPr="00881EAB">
        <w:rPr>
          <w:rFonts w:ascii="Baskerville" w:hAnsi="Baskerville" w:cs="Times New Roman"/>
        </w:rPr>
        <w:t xml:space="preserve"> for </w:t>
      </w:r>
      <w:r w:rsidR="0085052F" w:rsidRPr="00881EAB">
        <w:rPr>
          <w:rFonts w:ascii="Baskerville" w:hAnsi="Baskerville" w:cs="Times New Roman"/>
        </w:rPr>
        <w:t>disrespecting</w:t>
      </w:r>
      <w:r w:rsidR="004C6B39" w:rsidRPr="00881EAB">
        <w:rPr>
          <w:rFonts w:ascii="Baskerville" w:hAnsi="Baskerville" w:cs="Times New Roman"/>
        </w:rPr>
        <w:t xml:space="preserve"> her</w:t>
      </w:r>
      <w:r w:rsidR="0085052F" w:rsidRPr="00881EAB">
        <w:rPr>
          <w:rFonts w:ascii="Baskerville" w:hAnsi="Baskerville" w:cs="Times New Roman"/>
        </w:rPr>
        <w:t xml:space="preserve"> authority</w:t>
      </w:r>
      <w:r w:rsidR="004A0190" w:rsidRPr="00881EAB">
        <w:rPr>
          <w:rFonts w:ascii="Baskerville" w:hAnsi="Baskerville" w:cs="Times New Roman"/>
        </w:rPr>
        <w:t xml:space="preserve"> while</w:t>
      </w:r>
      <w:r w:rsidR="004C6B39" w:rsidRPr="00881EAB">
        <w:rPr>
          <w:rFonts w:ascii="Baskerville" w:hAnsi="Baskerville" w:cs="Times New Roman"/>
        </w:rPr>
        <w:t xml:space="preserve"> </w:t>
      </w:r>
      <w:r w:rsidR="007E41FD" w:rsidRPr="00881EAB">
        <w:rPr>
          <w:rFonts w:ascii="Baskerville" w:hAnsi="Baskerville" w:cs="Times New Roman"/>
        </w:rPr>
        <w:t>underscoring</w:t>
      </w:r>
      <w:r w:rsidR="0085052F" w:rsidRPr="00881EAB">
        <w:rPr>
          <w:rFonts w:ascii="Baskerville" w:hAnsi="Baskerville" w:cs="Times New Roman"/>
        </w:rPr>
        <w:t xml:space="preserve"> </w:t>
      </w:r>
      <w:r w:rsidR="007E41FD" w:rsidRPr="00881EAB">
        <w:rPr>
          <w:rFonts w:ascii="Baskerville" w:hAnsi="Baskerville" w:cs="Times New Roman"/>
        </w:rPr>
        <w:t>the</w:t>
      </w:r>
      <w:r w:rsidR="0018360B" w:rsidRPr="00881EAB">
        <w:rPr>
          <w:rFonts w:ascii="Baskerville" w:hAnsi="Baskerville" w:cs="Times New Roman"/>
        </w:rPr>
        <w:t xml:space="preserve"> honor </w:t>
      </w:r>
      <w:r w:rsidR="007E41FD" w:rsidRPr="00881EAB">
        <w:rPr>
          <w:rFonts w:ascii="Baskerville" w:hAnsi="Baskerville" w:cs="Times New Roman"/>
        </w:rPr>
        <w:t>she deserves</w:t>
      </w:r>
      <w:r w:rsidR="005654F4" w:rsidRPr="00881EAB">
        <w:rPr>
          <w:rFonts w:ascii="Baskerville" w:hAnsi="Baskerville" w:cs="Times New Roman"/>
        </w:rPr>
        <w:t xml:space="preserve"> (II 2.5)</w:t>
      </w:r>
      <w:r w:rsidR="00CD000D" w:rsidRPr="00881EAB">
        <w:rPr>
          <w:rFonts w:ascii="Baskerville" w:hAnsi="Baskerville" w:cs="Times New Roman"/>
        </w:rPr>
        <w:t xml:space="preserve">. </w:t>
      </w:r>
      <w:r w:rsidR="005654F4" w:rsidRPr="00881EAB">
        <w:rPr>
          <w:rFonts w:ascii="Baskerville" w:hAnsi="Baskerville"/>
        </w:rPr>
        <w:t>Accentuating</w:t>
      </w:r>
      <w:r w:rsidR="00DC5BB5" w:rsidRPr="00881EAB">
        <w:rPr>
          <w:rFonts w:ascii="Baskerville" w:hAnsi="Baskerville"/>
        </w:rPr>
        <w:t xml:space="preserve"> </w:t>
      </w:r>
      <w:r w:rsidR="007E41FD" w:rsidRPr="00881EAB">
        <w:rPr>
          <w:rFonts w:ascii="Baskerville" w:hAnsi="Baskerville"/>
        </w:rPr>
        <w:t xml:space="preserve">the importance behind the choice of selecting a wife, Socrates reminds his son that he chose Xanthippe not just to beget any old progeny </w:t>
      </w:r>
      <w:r w:rsidR="00DC5BB5" w:rsidRPr="00881EAB">
        <w:rPr>
          <w:rFonts w:ascii="Baskerville" w:hAnsi="Baskerville"/>
        </w:rPr>
        <w:t>but</w:t>
      </w:r>
      <w:r w:rsidR="00BA02E7" w:rsidRPr="00881EAB">
        <w:rPr>
          <w:rFonts w:ascii="Baskerville" w:hAnsi="Baskerville"/>
        </w:rPr>
        <w:t>, rather like Phaenarete</w:t>
      </w:r>
      <w:r w:rsidRPr="00881EAB">
        <w:rPr>
          <w:rFonts w:ascii="Baskerville" w:hAnsi="Baskerville"/>
        </w:rPr>
        <w:t>’s procuring</w:t>
      </w:r>
      <w:r w:rsidR="00BA02E7" w:rsidRPr="00881EAB">
        <w:rPr>
          <w:rFonts w:ascii="Baskerville" w:hAnsi="Baskerville"/>
        </w:rPr>
        <w:t xml:space="preserve">, </w:t>
      </w:r>
      <w:r w:rsidRPr="00881EAB">
        <w:rPr>
          <w:rFonts w:ascii="Baskerville" w:hAnsi="Baskerville"/>
        </w:rPr>
        <w:t xml:space="preserve">he </w:t>
      </w:r>
      <w:r w:rsidR="0013422A" w:rsidRPr="00881EAB">
        <w:rPr>
          <w:rFonts w:ascii="Baskerville" w:hAnsi="Baskerville"/>
        </w:rPr>
        <w:t>believed</w:t>
      </w:r>
      <w:r w:rsidRPr="00881EAB">
        <w:rPr>
          <w:rFonts w:ascii="Baskerville" w:hAnsi="Baskerville"/>
        </w:rPr>
        <w:t xml:space="preserve"> she would produce</w:t>
      </w:r>
      <w:r w:rsidR="00C358AF" w:rsidRPr="00881EAB">
        <w:rPr>
          <w:rFonts w:ascii="Baskerville" w:hAnsi="Baskerville"/>
        </w:rPr>
        <w:t xml:space="preserve"> the best</w:t>
      </w:r>
      <w:r w:rsidR="007E41FD" w:rsidRPr="00881EAB">
        <w:rPr>
          <w:rFonts w:ascii="Baskerville" w:hAnsi="Baskerville"/>
        </w:rPr>
        <w:t xml:space="preserve"> </w:t>
      </w:r>
      <w:r w:rsidR="00DC5BB5" w:rsidRPr="00881EAB">
        <w:rPr>
          <w:rFonts w:ascii="Baskerville" w:hAnsi="Baskerville"/>
        </w:rPr>
        <w:t>childre</w:t>
      </w:r>
      <w:r w:rsidR="00BA02E7" w:rsidRPr="00881EAB">
        <w:rPr>
          <w:rFonts w:ascii="Baskerville" w:hAnsi="Baskerville"/>
        </w:rPr>
        <w:t xml:space="preserve">n. </w:t>
      </w:r>
      <w:r w:rsidRPr="00881EAB">
        <w:rPr>
          <w:rFonts w:ascii="Baskerville" w:hAnsi="Baskerville"/>
        </w:rPr>
        <w:t xml:space="preserve">Seemingly promoting </w:t>
      </w:r>
      <w:r w:rsidR="0013422A" w:rsidRPr="00881EAB">
        <w:rPr>
          <w:rFonts w:ascii="Baskerville" w:hAnsi="Baskerville"/>
        </w:rPr>
        <w:t>an</w:t>
      </w:r>
      <w:r w:rsidRPr="00881EAB">
        <w:rPr>
          <w:rFonts w:ascii="Baskerville" w:hAnsi="Baskerville"/>
        </w:rPr>
        <w:t xml:space="preserve"> antiquated </w:t>
      </w:r>
      <w:r w:rsidR="0013422A" w:rsidRPr="00881EAB">
        <w:rPr>
          <w:rFonts w:ascii="Baskerville" w:hAnsi="Baskerville"/>
        </w:rPr>
        <w:t>stereotype</w:t>
      </w:r>
      <w:r w:rsidRPr="00881EAB">
        <w:rPr>
          <w:rFonts w:ascii="Baskerville" w:hAnsi="Baskerville"/>
        </w:rPr>
        <w:t xml:space="preserve"> where wom</w:t>
      </w:r>
      <w:r w:rsidR="0013422A" w:rsidRPr="00881EAB">
        <w:rPr>
          <w:rFonts w:ascii="Baskerville" w:hAnsi="Baskerville"/>
        </w:rPr>
        <w:t>e</w:t>
      </w:r>
      <w:r w:rsidRPr="00881EAB">
        <w:rPr>
          <w:rFonts w:ascii="Baskerville" w:hAnsi="Baskerville"/>
        </w:rPr>
        <w:t>n, l</w:t>
      </w:r>
      <w:r w:rsidR="00BA02E7" w:rsidRPr="00881EAB">
        <w:rPr>
          <w:rFonts w:ascii="Baskerville" w:hAnsi="Baskerville"/>
        </w:rPr>
        <w:t xml:space="preserve">ike the Receptacle of Plato’s </w:t>
      </w:r>
      <w:r w:rsidR="00BA02E7" w:rsidRPr="00881EAB">
        <w:rPr>
          <w:rFonts w:ascii="Baskerville" w:hAnsi="Baskerville"/>
          <w:i/>
          <w:iCs/>
        </w:rPr>
        <w:t>Timaeus</w:t>
      </w:r>
      <w:r w:rsidR="00BA02E7" w:rsidRPr="00881EAB">
        <w:rPr>
          <w:rFonts w:ascii="Baskerville" w:hAnsi="Baskerville"/>
        </w:rPr>
        <w:t xml:space="preserve">, </w:t>
      </w:r>
      <w:r w:rsidR="00C358AF" w:rsidRPr="00881EAB">
        <w:rPr>
          <w:rFonts w:ascii="Baskerville" w:hAnsi="Baskerville"/>
        </w:rPr>
        <w:t xml:space="preserve">are the ones who </w:t>
      </w:r>
      <w:r w:rsidR="00BA02E7" w:rsidRPr="00881EAB">
        <w:rPr>
          <w:rFonts w:ascii="Baskerville" w:hAnsi="Baskerville"/>
        </w:rPr>
        <w:t>conceive and carr</w:t>
      </w:r>
      <w:r w:rsidR="00C358AF" w:rsidRPr="00881EAB">
        <w:rPr>
          <w:rFonts w:ascii="Baskerville" w:hAnsi="Baskerville"/>
        </w:rPr>
        <w:t>y</w:t>
      </w:r>
      <w:r w:rsidR="00BA02E7" w:rsidRPr="00881EAB">
        <w:rPr>
          <w:rFonts w:ascii="Baskerville" w:hAnsi="Baskerville"/>
        </w:rPr>
        <w:t xml:space="preserve"> </w:t>
      </w:r>
      <w:r w:rsidRPr="00881EAB">
        <w:rPr>
          <w:rFonts w:ascii="Baskerville" w:hAnsi="Baskerville"/>
        </w:rPr>
        <w:t xml:space="preserve">the burden </w:t>
      </w:r>
      <w:r w:rsidR="00BA02E7" w:rsidRPr="00881EAB">
        <w:rPr>
          <w:rFonts w:ascii="Baskerville" w:hAnsi="Baskerville"/>
        </w:rPr>
        <w:t>(ὑποδεξαμένη τε φέρει τὸ φορτίον τοῦτο)</w:t>
      </w:r>
      <w:r w:rsidRPr="00881EAB">
        <w:rPr>
          <w:rFonts w:ascii="Baskerville" w:hAnsi="Baskerville"/>
        </w:rPr>
        <w:t>, Socrates ultimately highlights how they are also</w:t>
      </w:r>
      <w:r w:rsidR="00C358AF" w:rsidRPr="00881EAB">
        <w:rPr>
          <w:rFonts w:ascii="Baskerville" w:hAnsi="Baskerville"/>
        </w:rPr>
        <w:t xml:space="preserve"> charge</w:t>
      </w:r>
      <w:r w:rsidRPr="00881EAB">
        <w:rPr>
          <w:rFonts w:ascii="Baskerville" w:hAnsi="Baskerville"/>
        </w:rPr>
        <w:t>d</w:t>
      </w:r>
      <w:r w:rsidR="00C358AF" w:rsidRPr="00881EAB">
        <w:rPr>
          <w:rFonts w:ascii="Baskerville" w:hAnsi="Baskerville"/>
        </w:rPr>
        <w:t xml:space="preserve"> </w:t>
      </w:r>
      <w:r w:rsidRPr="00881EAB">
        <w:rPr>
          <w:rFonts w:ascii="Baskerville" w:hAnsi="Baskerville"/>
        </w:rPr>
        <w:t>with</w:t>
      </w:r>
      <w:r w:rsidR="00C358AF" w:rsidRPr="00881EAB">
        <w:rPr>
          <w:rFonts w:ascii="Baskerville" w:hAnsi="Baskerville"/>
        </w:rPr>
        <w:t xml:space="preserve"> c</w:t>
      </w:r>
      <w:r w:rsidR="00BA02E7" w:rsidRPr="00881EAB">
        <w:rPr>
          <w:rFonts w:ascii="Baskerville" w:hAnsi="Baskerville"/>
        </w:rPr>
        <w:t>aring (ἐπιμελεῖται)</w:t>
      </w:r>
      <w:r w:rsidR="00C358AF" w:rsidRPr="00881EAB">
        <w:rPr>
          <w:rFonts w:ascii="Baskerville" w:hAnsi="Baskerville"/>
        </w:rPr>
        <w:t xml:space="preserve"> for their progeny</w:t>
      </w:r>
      <w:r w:rsidRPr="00881EAB">
        <w:rPr>
          <w:rFonts w:ascii="Baskerville" w:hAnsi="Baskerville"/>
        </w:rPr>
        <w:t>,</w:t>
      </w:r>
      <w:r w:rsidR="00C358AF" w:rsidRPr="00881EAB">
        <w:rPr>
          <w:rFonts w:ascii="Baskerville" w:hAnsi="Baskerville"/>
        </w:rPr>
        <w:t xml:space="preserve"> </w:t>
      </w:r>
      <w:r w:rsidR="00BA02E7" w:rsidRPr="00881EAB">
        <w:rPr>
          <w:rFonts w:ascii="Baskerville" w:hAnsi="Baskerville"/>
        </w:rPr>
        <w:t>rear</w:t>
      </w:r>
      <w:r w:rsidRPr="00881EAB">
        <w:rPr>
          <w:rFonts w:ascii="Baskerville" w:hAnsi="Baskerville"/>
        </w:rPr>
        <w:t>ing</w:t>
      </w:r>
      <w:r w:rsidR="00BA02E7" w:rsidRPr="00881EAB">
        <w:rPr>
          <w:rFonts w:ascii="Baskerville" w:hAnsi="Baskerville"/>
        </w:rPr>
        <w:t xml:space="preserve"> </w:t>
      </w:r>
      <w:r w:rsidRPr="00881EAB">
        <w:rPr>
          <w:rFonts w:ascii="Baskerville" w:hAnsi="Baskerville"/>
        </w:rPr>
        <w:t>them</w:t>
      </w:r>
      <w:r w:rsidR="00BA02E7" w:rsidRPr="00881EAB">
        <w:rPr>
          <w:rFonts w:ascii="Baskerville" w:hAnsi="Baskerville"/>
        </w:rPr>
        <w:t xml:space="preserve"> for a long time (</w:t>
      </w:r>
      <w:proofErr w:type="spellStart"/>
      <w:r w:rsidR="00BA02E7" w:rsidRPr="00881EAB">
        <w:rPr>
          <w:rFonts w:ascii="Baskerville" w:hAnsi="Baskerville"/>
        </w:rPr>
        <w:t>τρέφει</w:t>
      </w:r>
      <w:proofErr w:type="spellEnd"/>
      <w:r w:rsidR="00BA02E7" w:rsidRPr="00881EAB">
        <w:rPr>
          <w:rFonts w:ascii="Baskerville" w:hAnsi="Baskerville"/>
        </w:rPr>
        <w:t> </w:t>
      </w:r>
      <w:r w:rsidR="00BA02E7" w:rsidRPr="00881EAB">
        <w:rPr>
          <w:rFonts w:ascii="Baskerville" w:hAnsi="Baskerville"/>
          <w:b/>
          <w:bCs/>
        </w:rPr>
        <w:t>π</w:t>
      </w:r>
      <w:proofErr w:type="spellStart"/>
      <w:r w:rsidR="00BA02E7" w:rsidRPr="00881EAB">
        <w:rPr>
          <w:rFonts w:ascii="Baskerville" w:hAnsi="Baskerville"/>
          <w:b/>
          <w:bCs/>
        </w:rPr>
        <w:t>ολὺν</w:t>
      </w:r>
      <w:proofErr w:type="spellEnd"/>
      <w:r w:rsidR="00BA02E7" w:rsidRPr="00881EAB">
        <w:rPr>
          <w:rFonts w:ascii="Baskerville" w:hAnsi="Baskerville"/>
          <w:b/>
          <w:bCs/>
        </w:rPr>
        <w:t> </w:t>
      </w:r>
      <w:proofErr w:type="spellStart"/>
      <w:r w:rsidR="00BA02E7" w:rsidRPr="00881EAB">
        <w:rPr>
          <w:rFonts w:ascii="Baskerville" w:hAnsi="Baskerville"/>
          <w:b/>
          <w:bCs/>
        </w:rPr>
        <w:t>χρόνον</w:t>
      </w:r>
      <w:proofErr w:type="spellEnd"/>
      <w:r w:rsidR="00CF7AE5" w:rsidRPr="00881EAB">
        <w:rPr>
          <w:rFonts w:ascii="Baskerville" w:hAnsi="Baskerville"/>
        </w:rPr>
        <w:t xml:space="preserve">, cf. </w:t>
      </w:r>
      <w:r w:rsidR="00CF7AE5" w:rsidRPr="00881EAB">
        <w:rPr>
          <w:rFonts w:ascii="Baskerville" w:hAnsi="Baskerville"/>
          <w:i/>
          <w:iCs/>
        </w:rPr>
        <w:t xml:space="preserve">Phd. </w:t>
      </w:r>
      <w:r w:rsidR="003A2985" w:rsidRPr="00881EAB">
        <w:rPr>
          <w:rFonts w:ascii="Baskerville" w:hAnsi="Baskerville"/>
        </w:rPr>
        <w:t>116b, 117a</w:t>
      </w:r>
      <w:r w:rsidR="00BA02E7" w:rsidRPr="00881EAB">
        <w:rPr>
          <w:rFonts w:ascii="Baskerville" w:hAnsi="Baskerville"/>
        </w:rPr>
        <w:t>). Most importantly,</w:t>
      </w:r>
      <w:r w:rsidR="00DB1156" w:rsidRPr="00881EAB">
        <w:rPr>
          <w:rFonts w:ascii="Baskerville" w:hAnsi="Baskerville"/>
        </w:rPr>
        <w:t xml:space="preserve"> both parents</w:t>
      </w:r>
      <w:r w:rsidR="00C358AF" w:rsidRPr="00881EAB">
        <w:rPr>
          <w:rFonts w:ascii="Baskerville" w:hAnsi="Baskerville"/>
        </w:rPr>
        <w:t xml:space="preserve"> are tasked with providing</w:t>
      </w:r>
      <w:r w:rsidR="00FE1400" w:rsidRPr="00881EAB">
        <w:rPr>
          <w:rFonts w:ascii="Baskerville" w:hAnsi="Baskerville"/>
        </w:rPr>
        <w:t xml:space="preserve"> not just physical nourishment but </w:t>
      </w:r>
      <w:r w:rsidR="0013422A" w:rsidRPr="00881EAB">
        <w:rPr>
          <w:rFonts w:ascii="Baskerville" w:hAnsi="Baskerville"/>
        </w:rPr>
        <w:t xml:space="preserve">also </w:t>
      </w:r>
      <w:r w:rsidR="00FE1400" w:rsidRPr="00881EAB">
        <w:rPr>
          <w:rFonts w:ascii="Baskerville" w:hAnsi="Baskerville"/>
        </w:rPr>
        <w:t>moral nourishment</w:t>
      </w:r>
      <w:r w:rsidR="006A4E7C">
        <w:rPr>
          <w:rFonts w:ascii="Baskerville" w:hAnsi="Baskerville"/>
        </w:rPr>
        <w:t>,</w:t>
      </w:r>
      <w:r w:rsidR="00FE1400" w:rsidRPr="00881EAB">
        <w:rPr>
          <w:rFonts w:ascii="Baskerville" w:hAnsi="Baskerville"/>
        </w:rPr>
        <w:t xml:space="preserve"> as each must teach</w:t>
      </w:r>
      <w:r w:rsidR="00BA02E7" w:rsidRPr="00881EAB">
        <w:rPr>
          <w:rFonts w:ascii="Baskerville" w:hAnsi="Baskerville"/>
        </w:rPr>
        <w:t xml:space="preserve"> </w:t>
      </w:r>
      <w:r w:rsidR="00FE1400" w:rsidRPr="00881EAB">
        <w:rPr>
          <w:rFonts w:ascii="Baskerville" w:hAnsi="Baskerville"/>
        </w:rPr>
        <w:t xml:space="preserve">(διδάσκουσιν) </w:t>
      </w:r>
      <w:r w:rsidR="00BA02E7" w:rsidRPr="00881EAB">
        <w:rPr>
          <w:rFonts w:ascii="Baskerville" w:hAnsi="Baskerville"/>
        </w:rPr>
        <w:t>whatever good lessons they have</w:t>
      </w:r>
      <w:r w:rsidR="00FE1400" w:rsidRPr="00881EAB">
        <w:rPr>
          <w:rFonts w:ascii="Baskerville" w:hAnsi="Baskerville"/>
        </w:rPr>
        <w:t xml:space="preserve"> for </w:t>
      </w:r>
      <w:r w:rsidR="006A4E7C">
        <w:rPr>
          <w:rFonts w:ascii="Baskerville" w:hAnsi="Baskerville"/>
        </w:rPr>
        <w:t>leading</w:t>
      </w:r>
      <w:r w:rsidR="006A4E7C" w:rsidRPr="00881EAB">
        <w:rPr>
          <w:rFonts w:ascii="Baskerville" w:hAnsi="Baskerville"/>
        </w:rPr>
        <w:t xml:space="preserve"> </w:t>
      </w:r>
      <w:r w:rsidR="00FE1400" w:rsidRPr="00881EAB">
        <w:rPr>
          <w:rFonts w:ascii="Baskerville" w:hAnsi="Baskerville"/>
        </w:rPr>
        <w:t>a flourishing life</w:t>
      </w:r>
      <w:r w:rsidR="00DB1156" w:rsidRPr="00881EAB">
        <w:rPr>
          <w:rFonts w:ascii="Baskerville" w:hAnsi="Baskerville"/>
        </w:rPr>
        <w:t xml:space="preserve"> (II 2.6). Lamprocles responds that he is aware that his mother has done all this and much more (πάντα ταῦτα πεποίηκε </w:t>
      </w:r>
      <w:r w:rsidR="00DB1156" w:rsidRPr="00881EAB">
        <w:rPr>
          <w:rFonts w:ascii="Baskerville" w:hAnsi="Baskerville"/>
        </w:rPr>
        <w:lastRenderedPageBreak/>
        <w:t xml:space="preserve">καὶ ἄλλα τούτων πολλαπλάσια; cf. </w:t>
      </w:r>
      <w:r w:rsidR="00DB1156" w:rsidRPr="00881EAB">
        <w:rPr>
          <w:rFonts w:ascii="Baskerville" w:hAnsi="Baskerville"/>
          <w:i/>
          <w:iCs/>
        </w:rPr>
        <w:t>Symp</w:t>
      </w:r>
      <w:r w:rsidR="00DB1156" w:rsidRPr="00881EAB">
        <w:rPr>
          <w:rFonts w:ascii="Baskerville" w:hAnsi="Baskerville"/>
        </w:rPr>
        <w:t>. 203a, 201d)</w:t>
      </w:r>
      <w:r w:rsidR="006A4E7C">
        <w:rPr>
          <w:rFonts w:ascii="Baskerville" w:hAnsi="Baskerville"/>
        </w:rPr>
        <w:t>,</w:t>
      </w:r>
      <w:r w:rsidR="00DB1156" w:rsidRPr="00881EAB">
        <w:rPr>
          <w:rFonts w:ascii="Baskerville" w:hAnsi="Baskerville"/>
        </w:rPr>
        <w:t xml:space="preserve"> but he finds her difficult (χαλεπός)</w:t>
      </w:r>
      <w:r w:rsidR="006A4E7C">
        <w:rPr>
          <w:rFonts w:ascii="Baskerville" w:hAnsi="Baskerville"/>
        </w:rPr>
        <w:t>,</w:t>
      </w:r>
      <w:r w:rsidR="0013422A" w:rsidRPr="00881EAB">
        <w:rPr>
          <w:rFonts w:ascii="Baskerville" w:hAnsi="Baskerville"/>
        </w:rPr>
        <w:t xml:space="preserve"> which leads the wry Socrates to </w:t>
      </w:r>
      <w:r w:rsidR="00211CC5" w:rsidRPr="00881EAB">
        <w:rPr>
          <w:rFonts w:ascii="Baskerville" w:hAnsi="Baskerville"/>
        </w:rPr>
        <w:t>respond in a tenor reminiscent of Diotima</w:t>
      </w:r>
      <w:r w:rsidR="006A4E7C">
        <w:rPr>
          <w:rFonts w:ascii="Baskerville" w:hAnsi="Baskerville"/>
        </w:rPr>
        <w:t>. O</w:t>
      </w:r>
      <w:r w:rsidR="00FE1400" w:rsidRPr="00881EAB">
        <w:rPr>
          <w:rFonts w:ascii="Baskerville" w:hAnsi="Baskerville"/>
        </w:rPr>
        <w:t>bviously</w:t>
      </w:r>
      <w:r w:rsidR="00211CC5" w:rsidRPr="00881EAB">
        <w:rPr>
          <w:rFonts w:ascii="Baskerville" w:hAnsi="Baskerville"/>
        </w:rPr>
        <w:t xml:space="preserve"> a mother’s ferocity (ἀγριότης</w:t>
      </w:r>
      <w:r w:rsidR="00150F56" w:rsidRPr="00881EAB">
        <w:rPr>
          <w:rFonts w:ascii="Baskerville" w:hAnsi="Baskerville"/>
        </w:rPr>
        <w:t xml:space="preserve">; cf. </w:t>
      </w:r>
      <w:r w:rsidR="00150F56" w:rsidRPr="00881EAB">
        <w:rPr>
          <w:rFonts w:ascii="Baskerville" w:hAnsi="Baskerville"/>
          <w:i/>
          <w:iCs/>
        </w:rPr>
        <w:t xml:space="preserve">Symp. </w:t>
      </w:r>
      <w:r w:rsidR="00150F56" w:rsidRPr="00881EAB">
        <w:rPr>
          <w:rFonts w:ascii="Baskerville" w:hAnsi="Baskerville"/>
        </w:rPr>
        <w:t>207a-c</w:t>
      </w:r>
      <w:r w:rsidR="00211CC5" w:rsidRPr="00881EAB">
        <w:rPr>
          <w:rFonts w:ascii="Baskerville" w:hAnsi="Baskerville"/>
        </w:rPr>
        <w:t xml:space="preserve">) is more dangerous than any beast. </w:t>
      </w:r>
      <w:r w:rsidR="00FE1400" w:rsidRPr="00881EAB">
        <w:rPr>
          <w:rFonts w:ascii="Baskerville" w:hAnsi="Baskerville"/>
        </w:rPr>
        <w:t xml:space="preserve">In </w:t>
      </w:r>
      <w:r w:rsidRPr="00881EAB">
        <w:rPr>
          <w:rFonts w:ascii="Baskerville" w:hAnsi="Baskerville"/>
        </w:rPr>
        <w:t>short</w:t>
      </w:r>
      <w:r w:rsidR="00FE1400" w:rsidRPr="00881EAB">
        <w:rPr>
          <w:rFonts w:ascii="Baskerville" w:hAnsi="Baskerville"/>
        </w:rPr>
        <w:t>, instead of bemoaning her spirit, Socrates seems to value it.</w:t>
      </w:r>
      <w:r w:rsidR="00CF5382" w:rsidRPr="00881EAB">
        <w:rPr>
          <w:rStyle w:val="FootnoteReference"/>
          <w:rFonts w:ascii="Baskerville" w:hAnsi="Baskerville"/>
        </w:rPr>
        <w:footnoteReference w:id="33"/>
      </w:r>
      <w:r w:rsidR="00FE1400" w:rsidRPr="00881EAB">
        <w:rPr>
          <w:rFonts w:ascii="Baskerville" w:hAnsi="Baskerville"/>
        </w:rPr>
        <w:t xml:space="preserve"> </w:t>
      </w:r>
    </w:p>
    <w:p w14:paraId="43DEF63B" w14:textId="0C234D24" w:rsidR="001019D4" w:rsidRPr="00881EAB" w:rsidRDefault="006B7CEE" w:rsidP="00AE7FCC">
      <w:pPr>
        <w:jc w:val="both"/>
        <w:rPr>
          <w:rFonts w:ascii="Baskerville" w:hAnsi="Baskerville" w:cs="Times New Roman"/>
        </w:rPr>
      </w:pPr>
      <w:r w:rsidRPr="00881EAB">
        <w:rPr>
          <w:rFonts w:ascii="Baskerville" w:hAnsi="Baskerville"/>
        </w:rPr>
        <w:tab/>
      </w:r>
      <w:r w:rsidR="00211CC5" w:rsidRPr="00881EAB">
        <w:rPr>
          <w:rFonts w:ascii="Baskerville" w:hAnsi="Baskerville"/>
        </w:rPr>
        <w:t xml:space="preserve">This appreciation of Xanthippe’s temper is altogether more apparent in Xenophon’s </w:t>
      </w:r>
      <w:r w:rsidR="00211CC5" w:rsidRPr="00881EAB">
        <w:rPr>
          <w:rFonts w:ascii="Baskerville" w:hAnsi="Baskerville"/>
          <w:i/>
          <w:iCs/>
        </w:rPr>
        <w:t>Symposium</w:t>
      </w:r>
      <w:r w:rsidR="00211CC5" w:rsidRPr="00881EAB">
        <w:rPr>
          <w:rFonts w:ascii="Baskerville" w:hAnsi="Baskerville"/>
        </w:rPr>
        <w:t xml:space="preserve">, where </w:t>
      </w:r>
      <w:r w:rsidRPr="00881EAB">
        <w:rPr>
          <w:rFonts w:ascii="Baskerville" w:hAnsi="Baskerville"/>
        </w:rPr>
        <w:t>after advancing the idea that</w:t>
      </w:r>
      <w:r w:rsidR="00FE1400" w:rsidRPr="00881EAB">
        <w:rPr>
          <w:rFonts w:ascii="Baskerville" w:hAnsi="Baskerville"/>
        </w:rPr>
        <w:t xml:space="preserve"> </w:t>
      </w:r>
      <w:r w:rsidRPr="00881EAB">
        <w:rPr>
          <w:rFonts w:ascii="Baskerville" w:hAnsi="Baskerville"/>
        </w:rPr>
        <w:t>wom</w:t>
      </w:r>
      <w:r w:rsidR="006A4E7C">
        <w:rPr>
          <w:rFonts w:ascii="Baskerville" w:hAnsi="Baskerville"/>
        </w:rPr>
        <w:t>e</w:t>
      </w:r>
      <w:r w:rsidRPr="00881EAB">
        <w:rPr>
          <w:rFonts w:ascii="Baskerville" w:hAnsi="Baskerville"/>
        </w:rPr>
        <w:t>n/wives are</w:t>
      </w:r>
      <w:r w:rsidR="00211CC5" w:rsidRPr="00881EAB">
        <w:rPr>
          <w:rFonts w:ascii="Baskerville" w:hAnsi="Baskerville"/>
        </w:rPr>
        <w:t xml:space="preserve"> quite capable of learning</w:t>
      </w:r>
      <w:r w:rsidRPr="00881EAB">
        <w:rPr>
          <w:rFonts w:ascii="Baskerville" w:hAnsi="Baskerville"/>
        </w:rPr>
        <w:t>,</w:t>
      </w:r>
      <w:r w:rsidR="00211CC5" w:rsidRPr="00881EAB">
        <w:rPr>
          <w:rFonts w:ascii="Baskerville" w:hAnsi="Baskerville"/>
        </w:rPr>
        <w:t xml:space="preserve"> </w:t>
      </w:r>
      <w:r w:rsidRPr="00881EAB">
        <w:rPr>
          <w:rFonts w:ascii="Baskerville" w:hAnsi="Baskerville"/>
        </w:rPr>
        <w:t>h</w:t>
      </w:r>
      <w:r w:rsidR="00211CC5" w:rsidRPr="00881EAB">
        <w:rPr>
          <w:rFonts w:ascii="Baskerville" w:hAnsi="Baskerville"/>
        </w:rPr>
        <w:t>is companion</w:t>
      </w:r>
      <w:r w:rsidRPr="00881EAB">
        <w:rPr>
          <w:rFonts w:ascii="Baskerville" w:hAnsi="Baskerville"/>
        </w:rPr>
        <w:t xml:space="preserve"> </w:t>
      </w:r>
      <w:r w:rsidR="00211CC5" w:rsidRPr="00881EAB">
        <w:rPr>
          <w:rFonts w:ascii="Baskerville" w:hAnsi="Baskerville"/>
        </w:rPr>
        <w:t>responds by insulting Xanthippe</w:t>
      </w:r>
      <w:r w:rsidR="006A4E7C">
        <w:rPr>
          <w:rFonts w:ascii="Baskerville" w:hAnsi="Baskerville"/>
        </w:rPr>
        <w:t>, again</w:t>
      </w:r>
      <w:r w:rsidR="00211CC5" w:rsidRPr="00881EAB">
        <w:rPr>
          <w:rFonts w:ascii="Baskerville" w:hAnsi="Baskerville"/>
        </w:rPr>
        <w:t xml:space="preserve"> for </w:t>
      </w:r>
      <w:r w:rsidR="00FE1400" w:rsidRPr="00881EAB">
        <w:rPr>
          <w:rFonts w:ascii="Baskerville" w:hAnsi="Baskerville"/>
        </w:rPr>
        <w:t>her</w:t>
      </w:r>
      <w:r w:rsidR="00211CC5" w:rsidRPr="00881EAB">
        <w:rPr>
          <w:rFonts w:ascii="Baskerville" w:hAnsi="Baskerville"/>
        </w:rPr>
        <w:t xml:space="preserve"> difficult</w:t>
      </w:r>
      <w:r w:rsidR="0013422A" w:rsidRPr="00881EAB">
        <w:rPr>
          <w:rFonts w:ascii="Baskerville" w:hAnsi="Baskerville"/>
        </w:rPr>
        <w:t>y</w:t>
      </w:r>
      <w:r w:rsidR="00211CC5" w:rsidRPr="00881EAB">
        <w:rPr>
          <w:rFonts w:ascii="Baskerville" w:hAnsi="Baskerville"/>
        </w:rPr>
        <w:t xml:space="preserve">. </w:t>
      </w:r>
      <w:r w:rsidR="00FE1400" w:rsidRPr="00881EAB">
        <w:rPr>
          <w:rFonts w:ascii="Baskerville" w:hAnsi="Baskerville"/>
        </w:rPr>
        <w:t>To rejoin</w:t>
      </w:r>
      <w:r w:rsidR="006A4E7C">
        <w:rPr>
          <w:rFonts w:ascii="Baskerville" w:hAnsi="Baskerville"/>
        </w:rPr>
        <w:t>,</w:t>
      </w:r>
      <w:r w:rsidR="00FE1400" w:rsidRPr="00881EAB">
        <w:rPr>
          <w:rFonts w:ascii="Baskerville" w:hAnsi="Baskerville"/>
        </w:rPr>
        <w:t xml:space="preserve"> Socrates e</w:t>
      </w:r>
      <w:r w:rsidR="00211CC5" w:rsidRPr="00881EAB">
        <w:rPr>
          <w:rFonts w:ascii="Baskerville" w:hAnsi="Baskerville"/>
        </w:rPr>
        <w:t>mploy</w:t>
      </w:r>
      <w:r w:rsidR="00FE1400" w:rsidRPr="00881EAB">
        <w:rPr>
          <w:rFonts w:ascii="Baskerville" w:hAnsi="Baskerville"/>
        </w:rPr>
        <w:t>s</w:t>
      </w:r>
      <w:r w:rsidR="00211CC5" w:rsidRPr="00881EAB">
        <w:rPr>
          <w:rFonts w:ascii="Baskerville" w:hAnsi="Baskerville"/>
        </w:rPr>
        <w:t xml:space="preserve"> the </w:t>
      </w:r>
      <w:r w:rsidR="00FE1400" w:rsidRPr="00881EAB">
        <w:rPr>
          <w:rFonts w:ascii="Baskerville" w:hAnsi="Baskerville"/>
        </w:rPr>
        <w:t>polyphonic speech</w:t>
      </w:r>
      <w:r w:rsidR="00211CC5" w:rsidRPr="00881EAB">
        <w:rPr>
          <w:rFonts w:ascii="Baskerville" w:hAnsi="Baskerville"/>
        </w:rPr>
        <w:t xml:space="preserve"> characteristic of comedy, sophists and </w:t>
      </w:r>
      <w:r w:rsidR="00150F56" w:rsidRPr="00654585">
        <w:rPr>
          <w:rFonts w:ascii="Baskerville" w:hAnsi="Baskerville"/>
          <w:i/>
          <w:iCs/>
        </w:rPr>
        <w:t>hetaireia</w:t>
      </w:r>
      <w:r w:rsidR="00FE1400" w:rsidRPr="00881EAB">
        <w:rPr>
          <w:rFonts w:ascii="Baskerville" w:hAnsi="Baskerville"/>
        </w:rPr>
        <w:t xml:space="preserve"> and </w:t>
      </w:r>
      <w:r w:rsidR="00211CC5" w:rsidRPr="00881EAB">
        <w:rPr>
          <w:rFonts w:ascii="Baskerville" w:hAnsi="Baskerville"/>
        </w:rPr>
        <w:t>puns on Xanthippe’s name, comparing himself to an expert horseman who declines docile (εὐπειθεστάτους</w:t>
      </w:r>
      <w:r w:rsidR="0013422A" w:rsidRPr="00881EAB">
        <w:rPr>
          <w:rFonts w:ascii="Baskerville" w:hAnsi="Baskerville"/>
        </w:rPr>
        <w:t xml:space="preserve">, literally </w:t>
      </w:r>
      <w:r w:rsidR="006A4E7C">
        <w:rPr>
          <w:rFonts w:ascii="Baskerville" w:hAnsi="Baskerville"/>
        </w:rPr>
        <w:t>“</w:t>
      </w:r>
      <w:r w:rsidR="00150F56" w:rsidRPr="00881EAB">
        <w:rPr>
          <w:rFonts w:ascii="Baskerville" w:hAnsi="Baskerville"/>
        </w:rPr>
        <w:t>most easily</w:t>
      </w:r>
      <w:r w:rsidR="0013422A" w:rsidRPr="00881EAB">
        <w:rPr>
          <w:rFonts w:ascii="Baskerville" w:hAnsi="Baskerville"/>
        </w:rPr>
        <w:t xml:space="preserve"> </w:t>
      </w:r>
      <w:r w:rsidR="0013422A" w:rsidRPr="00654585">
        <w:rPr>
          <w:rFonts w:ascii="Baskerville" w:hAnsi="Baskerville"/>
        </w:rPr>
        <w:t>persua</w:t>
      </w:r>
      <w:r w:rsidR="00150F56" w:rsidRPr="00654585">
        <w:rPr>
          <w:rFonts w:ascii="Baskerville" w:hAnsi="Baskerville"/>
        </w:rPr>
        <w:t>ded</w:t>
      </w:r>
      <w:r w:rsidR="006A4E7C">
        <w:rPr>
          <w:rFonts w:ascii="Baskerville" w:hAnsi="Baskerville"/>
        </w:rPr>
        <w:t>”</w:t>
      </w:r>
      <w:r w:rsidR="00211CC5" w:rsidRPr="00881EAB">
        <w:rPr>
          <w:rFonts w:ascii="Baskerville" w:hAnsi="Baskerville"/>
        </w:rPr>
        <w:t>) horses in favor of “those that are high-spirited (θυμοειδεῖς</w:t>
      </w:r>
      <w:r w:rsidR="00F932A4" w:rsidRPr="00881EAB">
        <w:rPr>
          <w:rFonts w:ascii="Baskerville" w:hAnsi="Baskerville"/>
        </w:rPr>
        <w:t xml:space="preserve">, </w:t>
      </w:r>
      <w:r w:rsidR="00F932A4" w:rsidRPr="00881EAB">
        <w:rPr>
          <w:rFonts w:ascii="Baskerville" w:hAnsi="Baskerville"/>
          <w:i/>
          <w:iCs/>
        </w:rPr>
        <w:t>Symp</w:t>
      </w:r>
      <w:r w:rsidR="00F932A4" w:rsidRPr="00881EAB">
        <w:rPr>
          <w:rFonts w:ascii="Baskerville" w:hAnsi="Baskerville"/>
        </w:rPr>
        <w:t>. 2.10</w:t>
      </w:r>
      <w:r w:rsidR="00211CC5" w:rsidRPr="00881EAB">
        <w:rPr>
          <w:rFonts w:ascii="Baskerville" w:hAnsi="Baskerville"/>
        </w:rPr>
        <w:t>).” Here, the philosopher suggests that being with</w:t>
      </w:r>
      <w:r w:rsidR="0013422A" w:rsidRPr="00881EAB">
        <w:rPr>
          <w:rFonts w:ascii="Baskerville" w:hAnsi="Baskerville"/>
        </w:rPr>
        <w:t xml:space="preserve"> </w:t>
      </w:r>
      <w:r w:rsidR="00211CC5" w:rsidRPr="00881EAB">
        <w:rPr>
          <w:rFonts w:ascii="Baskerville" w:hAnsi="Baskerville"/>
        </w:rPr>
        <w:t>her (ὑποφέρω</w:t>
      </w:r>
      <w:r w:rsidR="0013422A" w:rsidRPr="00881EAB">
        <w:rPr>
          <w:rFonts w:ascii="Baskerville" w:hAnsi="Baskerville"/>
        </w:rPr>
        <w:t xml:space="preserve">, literally </w:t>
      </w:r>
      <w:r w:rsidR="009C4921">
        <w:rPr>
          <w:rFonts w:ascii="Baskerville" w:hAnsi="Baskerville"/>
        </w:rPr>
        <w:t>“</w:t>
      </w:r>
      <w:r w:rsidR="0013422A" w:rsidRPr="00881EAB">
        <w:rPr>
          <w:rFonts w:ascii="Baskerville" w:hAnsi="Baskerville"/>
        </w:rPr>
        <w:t>undergoing her</w:t>
      </w:r>
      <w:r w:rsidR="009C4921">
        <w:rPr>
          <w:rFonts w:ascii="Baskerville" w:hAnsi="Baskerville"/>
        </w:rPr>
        <w:t>”</w:t>
      </w:r>
      <w:r w:rsidR="00211CC5" w:rsidRPr="00881EAB">
        <w:rPr>
          <w:rFonts w:ascii="Baskerville" w:hAnsi="Baskerville"/>
        </w:rPr>
        <w:t>), prepares him to procure or handle, not horses, but human beings.</w:t>
      </w:r>
      <w:r w:rsidR="00FE1400" w:rsidRPr="00881EAB">
        <w:rPr>
          <w:rStyle w:val="FootnoteReference"/>
          <w:rFonts w:ascii="Baskerville" w:hAnsi="Baskerville"/>
        </w:rPr>
        <w:footnoteReference w:id="34"/>
      </w:r>
      <w:r w:rsidR="00211CC5" w:rsidRPr="00881EAB">
        <w:rPr>
          <w:rFonts w:ascii="Baskerville" w:hAnsi="Baskerville"/>
        </w:rPr>
        <w:t xml:space="preserve"> </w:t>
      </w:r>
      <w:r w:rsidR="001019D4" w:rsidRPr="00881EAB">
        <w:rPr>
          <w:rFonts w:ascii="Baskerville" w:hAnsi="Baskerville" w:cs="Times New Roman"/>
        </w:rPr>
        <w:t xml:space="preserve">Finally, </w:t>
      </w:r>
      <w:r w:rsidR="0072531A" w:rsidRPr="00881EAB">
        <w:rPr>
          <w:rFonts w:ascii="Baskerville" w:hAnsi="Baskerville" w:cs="Times New Roman"/>
        </w:rPr>
        <w:t xml:space="preserve">this passage </w:t>
      </w:r>
      <w:r w:rsidR="001019D4" w:rsidRPr="00881EAB">
        <w:rPr>
          <w:rFonts w:ascii="Baskerville" w:hAnsi="Baskerville" w:cs="Times New Roman"/>
        </w:rPr>
        <w:t xml:space="preserve">not only </w:t>
      </w:r>
      <w:r w:rsidR="00150F56" w:rsidRPr="00881EAB">
        <w:rPr>
          <w:rFonts w:ascii="Baskerville" w:hAnsi="Baskerville" w:cs="Times New Roman"/>
        </w:rPr>
        <w:t>underscores</w:t>
      </w:r>
      <w:r w:rsidR="001019D4" w:rsidRPr="00881EAB">
        <w:rPr>
          <w:rFonts w:ascii="Baskerville" w:hAnsi="Baskerville" w:cs="Times New Roman"/>
        </w:rPr>
        <w:t xml:space="preserve"> her high-spiritedness, a virtue required of philosopher kings and queens in the </w:t>
      </w:r>
      <w:r w:rsidR="001019D4" w:rsidRPr="00881EAB">
        <w:rPr>
          <w:rFonts w:ascii="Baskerville" w:hAnsi="Baskerville" w:cs="Times New Roman"/>
          <w:i/>
          <w:iCs/>
        </w:rPr>
        <w:t>Republic</w:t>
      </w:r>
      <w:r w:rsidR="001019D4" w:rsidRPr="00881EAB">
        <w:rPr>
          <w:rFonts w:ascii="Baskerville" w:hAnsi="Baskerville" w:cs="Times New Roman"/>
        </w:rPr>
        <w:t>, but also</w:t>
      </w:r>
      <w:r w:rsidR="0072531A" w:rsidRPr="00881EAB">
        <w:rPr>
          <w:rFonts w:ascii="Baskerville" w:hAnsi="Baskerville" w:cs="Times New Roman"/>
        </w:rPr>
        <w:t xml:space="preserve"> </w:t>
      </w:r>
      <w:r w:rsidR="001019D4" w:rsidRPr="00881EAB">
        <w:rPr>
          <w:rFonts w:ascii="Baskerville" w:hAnsi="Baskerville" w:cs="Times New Roman"/>
        </w:rPr>
        <w:t>plays with</w:t>
      </w:r>
      <w:r w:rsidR="0072531A" w:rsidRPr="00881EAB">
        <w:rPr>
          <w:rFonts w:ascii="Baskerville" w:hAnsi="Baskerville" w:cs="Times New Roman"/>
        </w:rPr>
        <w:t xml:space="preserve"> </w:t>
      </w:r>
      <w:r w:rsidRPr="00881EAB">
        <w:rPr>
          <w:rFonts w:ascii="Baskerville" w:hAnsi="Baskerville" w:cs="Times New Roman"/>
        </w:rPr>
        <w:t xml:space="preserve">overt </w:t>
      </w:r>
      <w:r w:rsidR="0072531A" w:rsidRPr="00881EAB">
        <w:rPr>
          <w:rFonts w:ascii="Baskerville" w:hAnsi="Baskerville" w:cs="Times New Roman"/>
        </w:rPr>
        <w:t>sexual imagery</w:t>
      </w:r>
      <w:r w:rsidR="001019D4" w:rsidRPr="00881EAB">
        <w:rPr>
          <w:rFonts w:ascii="Baskerville" w:hAnsi="Baskerville" w:cs="Times New Roman"/>
        </w:rPr>
        <w:t xml:space="preserve">, </w:t>
      </w:r>
      <w:r w:rsidR="0013422A" w:rsidRPr="00881EAB">
        <w:rPr>
          <w:rFonts w:ascii="Baskerville" w:hAnsi="Baskerville" w:cs="Times New Roman"/>
        </w:rPr>
        <w:t>revealing that in certain circumstances</w:t>
      </w:r>
      <w:r w:rsidR="001019D4" w:rsidRPr="00881EAB">
        <w:rPr>
          <w:rFonts w:ascii="Baskerville" w:hAnsi="Baskerville" w:cs="Times New Roman"/>
        </w:rPr>
        <w:t xml:space="preserve"> Socrates feels </w:t>
      </w:r>
      <w:r w:rsidR="00D31DB9" w:rsidRPr="00881EAB">
        <w:rPr>
          <w:rFonts w:ascii="Baskerville" w:hAnsi="Baskerville" w:cs="Times New Roman"/>
        </w:rPr>
        <w:t>quite</w:t>
      </w:r>
      <w:r w:rsidR="001019D4" w:rsidRPr="00881EAB">
        <w:rPr>
          <w:rFonts w:ascii="Baskerville" w:hAnsi="Baskerville" w:cs="Times New Roman"/>
        </w:rPr>
        <w:t xml:space="preserve"> comfortable and unashamed to make sex jokes about his wife in public or</w:t>
      </w:r>
      <w:r w:rsidR="00D31DB9" w:rsidRPr="00881EAB">
        <w:rPr>
          <w:rFonts w:ascii="Baskerville" w:hAnsi="Baskerville" w:cs="Times New Roman"/>
        </w:rPr>
        <w:t>,</w:t>
      </w:r>
      <w:r w:rsidR="001019D4" w:rsidRPr="00881EAB">
        <w:rPr>
          <w:rFonts w:ascii="Baskerville" w:hAnsi="Baskerville" w:cs="Times New Roman"/>
        </w:rPr>
        <w:t xml:space="preserve"> at least</w:t>
      </w:r>
      <w:r w:rsidR="00D31DB9" w:rsidRPr="00881EAB">
        <w:rPr>
          <w:rFonts w:ascii="Baskerville" w:hAnsi="Baskerville" w:cs="Times New Roman"/>
        </w:rPr>
        <w:t>,</w:t>
      </w:r>
      <w:r w:rsidR="001019D4" w:rsidRPr="00881EAB">
        <w:rPr>
          <w:rFonts w:ascii="Baskerville" w:hAnsi="Baskerville" w:cs="Times New Roman"/>
        </w:rPr>
        <w:t xml:space="preserve"> with friends – an important observation considering the </w:t>
      </w:r>
      <w:r w:rsidR="0013422A" w:rsidRPr="00881EAB">
        <w:rPr>
          <w:rFonts w:ascii="Baskerville" w:hAnsi="Baskerville" w:cs="Times New Roman"/>
        </w:rPr>
        <w:t>Athenian taboo</w:t>
      </w:r>
      <w:r w:rsidR="001019D4" w:rsidRPr="00881EAB">
        <w:rPr>
          <w:rFonts w:ascii="Baskerville" w:hAnsi="Baskerville" w:cs="Times New Roman"/>
        </w:rPr>
        <w:t>.</w:t>
      </w:r>
    </w:p>
    <w:p w14:paraId="2F1E2C9B" w14:textId="1340C39E" w:rsidR="00E66E31" w:rsidRPr="00881EAB" w:rsidRDefault="001019D4" w:rsidP="00AE7FCC">
      <w:pPr>
        <w:jc w:val="both"/>
        <w:rPr>
          <w:rFonts w:ascii="Baskerville" w:hAnsi="Baskerville" w:cs="Times New Roman"/>
          <w:i/>
          <w:iCs/>
        </w:rPr>
      </w:pPr>
      <w:r w:rsidRPr="00881EAB">
        <w:rPr>
          <w:rFonts w:ascii="Baskerville" w:hAnsi="Baskerville" w:cs="Times New Roman"/>
        </w:rPr>
        <w:tab/>
      </w:r>
      <w:r w:rsidR="009C4921">
        <w:rPr>
          <w:rFonts w:ascii="Baskerville" w:hAnsi="Baskerville" w:cs="Times New Roman"/>
        </w:rPr>
        <w:t>As a</w:t>
      </w:r>
      <w:r w:rsidR="0013422A" w:rsidRPr="00881EAB">
        <w:rPr>
          <w:rFonts w:ascii="Baskerville" w:hAnsi="Baskerville" w:cs="Times New Roman"/>
        </w:rPr>
        <w:t xml:space="preserve"> </w:t>
      </w:r>
      <w:r w:rsidR="00D31DB9" w:rsidRPr="00881EAB">
        <w:rPr>
          <w:rFonts w:ascii="Baskerville" w:hAnsi="Baskerville" w:cs="Times New Roman"/>
        </w:rPr>
        <w:t>parallel, recall Phaedo</w:t>
      </w:r>
      <w:r w:rsidR="00250F24" w:rsidRPr="00881EAB">
        <w:rPr>
          <w:rFonts w:ascii="Baskerville" w:hAnsi="Baskerville" w:cs="Times New Roman"/>
        </w:rPr>
        <w:t xml:space="preserve">’s </w:t>
      </w:r>
      <w:r w:rsidR="00D31DB9" w:rsidRPr="00881EAB">
        <w:rPr>
          <w:rFonts w:ascii="Baskerville" w:hAnsi="Baskerville" w:cs="Times New Roman"/>
        </w:rPr>
        <w:t xml:space="preserve">mention of </w:t>
      </w:r>
      <w:r w:rsidR="0013422A" w:rsidRPr="00881EAB">
        <w:rPr>
          <w:rFonts w:ascii="Baskerville" w:hAnsi="Baskerville" w:cs="Times New Roman"/>
        </w:rPr>
        <w:t>Xanthippe</w:t>
      </w:r>
      <w:r w:rsidR="00D31DB9" w:rsidRPr="00881EAB">
        <w:rPr>
          <w:rFonts w:ascii="Baskerville" w:hAnsi="Baskerville" w:cs="Times New Roman"/>
        </w:rPr>
        <w:t xml:space="preserve"> </w:t>
      </w:r>
      <w:r w:rsidR="00250F24" w:rsidRPr="00881EAB">
        <w:rPr>
          <w:rFonts w:ascii="Baskerville" w:hAnsi="Baskerville" w:cs="Times New Roman"/>
        </w:rPr>
        <w:t xml:space="preserve">at the opening of his narration, </w:t>
      </w:r>
      <w:r w:rsidR="00D31DB9" w:rsidRPr="00881EAB">
        <w:rPr>
          <w:rFonts w:ascii="Baskerville" w:hAnsi="Baskerville" w:cs="Times New Roman"/>
        </w:rPr>
        <w:t>ask</w:t>
      </w:r>
      <w:r w:rsidR="00250F24" w:rsidRPr="00881EAB">
        <w:rPr>
          <w:rFonts w:ascii="Baskerville" w:hAnsi="Baskerville" w:cs="Times New Roman"/>
        </w:rPr>
        <w:t>ing</w:t>
      </w:r>
      <w:r w:rsidR="00D31DB9" w:rsidRPr="00881EAB">
        <w:rPr>
          <w:rFonts w:ascii="Baskerville" w:hAnsi="Baskerville" w:cs="Times New Roman"/>
        </w:rPr>
        <w:t xml:space="preserve"> Echecrates, the Philiasian (a region far removed from Athens in the Northeast </w:t>
      </w:r>
      <w:r w:rsidR="003A2985" w:rsidRPr="00881EAB">
        <w:rPr>
          <w:rFonts w:ascii="Baskerville" w:hAnsi="Baskerville" w:cs="Times New Roman"/>
        </w:rPr>
        <w:t>Peloponnese</w:t>
      </w:r>
      <w:r w:rsidR="00D31DB9" w:rsidRPr="00881EAB">
        <w:rPr>
          <w:rFonts w:ascii="Baskerville" w:hAnsi="Baskerville" w:cs="Times New Roman"/>
        </w:rPr>
        <w:t xml:space="preserve">), </w:t>
      </w:r>
      <w:r w:rsidRPr="00881EAB">
        <w:rPr>
          <w:rFonts w:ascii="Baskerville" w:hAnsi="Baskerville" w:cs="Times New Roman"/>
        </w:rPr>
        <w:t>“Xanthippe, you know her?”</w:t>
      </w:r>
      <w:r w:rsidR="00420DB7" w:rsidRPr="00881EAB">
        <w:rPr>
          <w:rStyle w:val="FootnoteReference"/>
          <w:rFonts w:ascii="Baskerville" w:hAnsi="Baskerville" w:cs="Times New Roman"/>
        </w:rPr>
        <w:footnoteReference w:id="35"/>
      </w:r>
      <w:r w:rsidRPr="00881EAB">
        <w:rPr>
          <w:rFonts w:ascii="Baskerville" w:hAnsi="Baskerville" w:cs="Times New Roman"/>
        </w:rPr>
        <w:t xml:space="preserve"> </w:t>
      </w:r>
      <w:r w:rsidR="00D31DB9" w:rsidRPr="00881EAB">
        <w:rPr>
          <w:rFonts w:ascii="Baskerville" w:hAnsi="Baskerville" w:cs="Times New Roman"/>
        </w:rPr>
        <w:t>As should be apparent by now</w:t>
      </w:r>
      <w:r w:rsidR="0013422A" w:rsidRPr="00881EAB">
        <w:rPr>
          <w:rFonts w:ascii="Baskerville" w:hAnsi="Baskerville" w:cs="Times New Roman"/>
        </w:rPr>
        <w:t xml:space="preserve">, </w:t>
      </w:r>
      <w:r w:rsidR="00D31DB9" w:rsidRPr="00881EAB">
        <w:rPr>
          <w:rFonts w:ascii="Baskerville" w:hAnsi="Baskerville" w:cs="Times New Roman"/>
        </w:rPr>
        <w:t xml:space="preserve">this mention of her name and </w:t>
      </w:r>
      <w:r w:rsidR="00250F24" w:rsidRPr="00881EAB">
        <w:rPr>
          <w:rFonts w:ascii="Baskerville" w:hAnsi="Baskerville" w:cs="Times New Roman"/>
        </w:rPr>
        <w:t xml:space="preserve">the </w:t>
      </w:r>
      <w:r w:rsidR="00D31DB9" w:rsidRPr="00881EAB">
        <w:rPr>
          <w:rFonts w:ascii="Baskerville" w:hAnsi="Baskerville" w:cs="Times New Roman"/>
        </w:rPr>
        <w:t>expectation that Echecrates knows it</w:t>
      </w:r>
      <w:r w:rsidR="00250F24" w:rsidRPr="00881EAB">
        <w:rPr>
          <w:rFonts w:ascii="Baskerville" w:hAnsi="Baskerville" w:cs="Times New Roman"/>
        </w:rPr>
        <w:t>,</w:t>
      </w:r>
      <w:r w:rsidR="00D31DB9" w:rsidRPr="00881EAB">
        <w:rPr>
          <w:rFonts w:ascii="Baskerville" w:hAnsi="Baskerville" w:cs="Times New Roman"/>
        </w:rPr>
        <w:t xml:space="preserve"> despite living far removed from the city</w:t>
      </w:r>
      <w:r w:rsidR="00250F24" w:rsidRPr="00881EAB">
        <w:rPr>
          <w:rFonts w:ascii="Baskerville" w:hAnsi="Baskerville" w:cs="Times New Roman"/>
        </w:rPr>
        <w:t>,</w:t>
      </w:r>
      <w:r w:rsidRPr="00881EAB">
        <w:rPr>
          <w:rFonts w:ascii="Baskerville" w:hAnsi="Baskerville" w:cs="Times New Roman"/>
        </w:rPr>
        <w:t xml:space="preserve"> </w:t>
      </w:r>
      <w:r w:rsidR="00250F24" w:rsidRPr="00881EAB">
        <w:rPr>
          <w:rFonts w:ascii="Baskerville" w:hAnsi="Baskerville" w:cs="Times New Roman"/>
        </w:rPr>
        <w:t>highlights the very real possibility that</w:t>
      </w:r>
      <w:r w:rsidR="00D31DB9" w:rsidRPr="00881EAB">
        <w:rPr>
          <w:rFonts w:ascii="Baskerville" w:hAnsi="Baskerville" w:cs="Times New Roman"/>
        </w:rPr>
        <w:t xml:space="preserve"> Xanthippe</w:t>
      </w:r>
      <w:r w:rsidR="00250F24" w:rsidRPr="00881EAB">
        <w:rPr>
          <w:rFonts w:ascii="Baskerville" w:hAnsi="Baskerville" w:cs="Times New Roman"/>
        </w:rPr>
        <w:t xml:space="preserve"> had a</w:t>
      </w:r>
      <w:r w:rsidR="00D31DB9" w:rsidRPr="00881EAB">
        <w:rPr>
          <w:rFonts w:ascii="Baskerville" w:hAnsi="Baskerville" w:cs="Times New Roman"/>
        </w:rPr>
        <w:t xml:space="preserve"> reputation </w:t>
      </w:r>
      <w:r w:rsidR="00250F24" w:rsidRPr="00881EAB">
        <w:rPr>
          <w:rFonts w:ascii="Baskerville" w:hAnsi="Baskerville" w:cs="Times New Roman"/>
        </w:rPr>
        <w:t xml:space="preserve">that exceeded </w:t>
      </w:r>
      <w:r w:rsidR="006B7CEE" w:rsidRPr="00881EAB">
        <w:rPr>
          <w:rFonts w:ascii="Baskerville" w:hAnsi="Baskerville" w:cs="Times New Roman"/>
        </w:rPr>
        <w:t>her</w:t>
      </w:r>
      <w:r w:rsidR="00D31DB9" w:rsidRPr="00881EAB">
        <w:rPr>
          <w:rFonts w:ascii="Baskerville" w:hAnsi="Baskerville" w:cs="Times New Roman"/>
        </w:rPr>
        <w:t xml:space="preserve"> difficult character</w:t>
      </w:r>
      <w:r w:rsidRPr="00881EAB">
        <w:rPr>
          <w:rFonts w:ascii="Baskerville" w:hAnsi="Baskerville" w:cs="Times New Roman"/>
        </w:rPr>
        <w:t xml:space="preserve">. </w:t>
      </w:r>
      <w:r w:rsidR="0013422A" w:rsidRPr="00881EAB">
        <w:rPr>
          <w:rFonts w:ascii="Baskerville" w:hAnsi="Baskerville" w:cs="Times New Roman"/>
        </w:rPr>
        <w:t>Moreover, ancient anecdotal evidence suggest</w:t>
      </w:r>
      <w:r w:rsidR="003A2985" w:rsidRPr="00881EAB">
        <w:rPr>
          <w:rFonts w:ascii="Baskerville" w:hAnsi="Baskerville" w:cs="Times New Roman"/>
        </w:rPr>
        <w:t>s</w:t>
      </w:r>
      <w:r w:rsidR="0013422A" w:rsidRPr="00881EAB">
        <w:rPr>
          <w:rFonts w:ascii="Baskerville" w:hAnsi="Baskerville" w:cs="Times New Roman"/>
        </w:rPr>
        <w:t xml:space="preserve"> that </w:t>
      </w:r>
      <w:r w:rsidR="001E6984" w:rsidRPr="00881EAB">
        <w:rPr>
          <w:rFonts w:ascii="Baskerville" w:hAnsi="Baskerville" w:cs="Times New Roman"/>
        </w:rPr>
        <w:t>Socrates had two wives</w:t>
      </w:r>
      <w:r w:rsidR="009C4921">
        <w:rPr>
          <w:rFonts w:ascii="Baskerville" w:hAnsi="Baskerville" w:cs="Times New Roman"/>
        </w:rPr>
        <w:t>,</w:t>
      </w:r>
      <w:r w:rsidR="0098381C" w:rsidRPr="00881EAB">
        <w:rPr>
          <w:rFonts w:ascii="Baskerville" w:hAnsi="Baskerville" w:cs="Times New Roman"/>
        </w:rPr>
        <w:t xml:space="preserve"> wherein which Aristoxenus (a student of Aristotle) claimed that there was</w:t>
      </w:r>
      <w:r w:rsidR="001E6984" w:rsidRPr="00881EAB">
        <w:rPr>
          <w:rFonts w:ascii="Baskerville" w:hAnsi="Baskerville" w:cs="Times New Roman"/>
        </w:rPr>
        <w:t xml:space="preserve"> </w:t>
      </w:r>
      <w:r w:rsidRPr="00881EAB">
        <w:rPr>
          <w:rFonts w:ascii="Baskerville" w:hAnsi="Baskerville" w:cs="Times New Roman"/>
        </w:rPr>
        <w:t>Myrto</w:t>
      </w:r>
      <w:r w:rsidR="001E6984" w:rsidRPr="00881EAB">
        <w:rPr>
          <w:rFonts w:ascii="Baskerville" w:hAnsi="Baskerville" w:cs="Times New Roman"/>
        </w:rPr>
        <w:t xml:space="preserve"> who </w:t>
      </w:r>
      <w:r w:rsidR="00DE42A3" w:rsidRPr="00881EAB">
        <w:rPr>
          <w:rFonts w:ascii="Baskerville" w:hAnsi="Baskerville" w:cs="Times New Roman"/>
        </w:rPr>
        <w:t xml:space="preserve">was noble </w:t>
      </w:r>
      <w:r w:rsidR="0098381C" w:rsidRPr="00881EAB">
        <w:rPr>
          <w:rFonts w:ascii="Baskerville" w:hAnsi="Baskerville" w:cs="Times New Roman"/>
        </w:rPr>
        <w:t xml:space="preserve">(but offered no dowry) </w:t>
      </w:r>
      <w:r w:rsidR="00DE42A3" w:rsidRPr="00881EAB">
        <w:rPr>
          <w:rFonts w:ascii="Baskerville" w:hAnsi="Baskerville" w:cs="Times New Roman"/>
        </w:rPr>
        <w:t>while</w:t>
      </w:r>
      <w:r w:rsidRPr="00881EAB">
        <w:rPr>
          <w:rFonts w:ascii="Baskerville" w:hAnsi="Baskerville" w:cs="Times New Roman"/>
        </w:rPr>
        <w:t xml:space="preserve"> </w:t>
      </w:r>
      <w:r w:rsidR="001E6984" w:rsidRPr="00881EAB">
        <w:rPr>
          <w:rFonts w:ascii="Baskerville" w:hAnsi="Baskerville" w:cs="Times New Roman"/>
        </w:rPr>
        <w:t>his other</w:t>
      </w:r>
      <w:r w:rsidR="00150F56" w:rsidRPr="00881EAB">
        <w:rPr>
          <w:rFonts w:ascii="Baskerville" w:hAnsi="Baskerville" w:cs="Times New Roman"/>
        </w:rPr>
        <w:t xml:space="preserve"> consort</w:t>
      </w:r>
      <w:r w:rsidR="00003EC8" w:rsidRPr="00881EAB">
        <w:rPr>
          <w:rFonts w:ascii="Baskerville" w:hAnsi="Baskerville" w:cs="Times New Roman"/>
        </w:rPr>
        <w:t xml:space="preserve">, </w:t>
      </w:r>
      <w:r w:rsidRPr="00881EAB">
        <w:rPr>
          <w:rFonts w:ascii="Baskerville" w:hAnsi="Baskerville" w:cs="Times New Roman"/>
        </w:rPr>
        <w:t>Xanthippe</w:t>
      </w:r>
      <w:r w:rsidR="00003EC8" w:rsidRPr="00881EAB">
        <w:rPr>
          <w:rFonts w:ascii="Baskerville" w:hAnsi="Baskerville" w:cs="Times New Roman"/>
        </w:rPr>
        <w:t>,</w:t>
      </w:r>
      <w:r w:rsidRPr="00881EAB">
        <w:rPr>
          <w:rFonts w:ascii="Baskerville" w:hAnsi="Baskerville" w:cs="Times New Roman"/>
        </w:rPr>
        <w:t xml:space="preserve"> was rather ordinary</w:t>
      </w:r>
      <w:r w:rsidR="006B7CEE" w:rsidRPr="00881EAB">
        <w:rPr>
          <w:rFonts w:ascii="Baskerville" w:hAnsi="Baskerville" w:cs="Times New Roman"/>
        </w:rPr>
        <w:t>,</w:t>
      </w:r>
      <w:r w:rsidRPr="00881EAB">
        <w:rPr>
          <w:rStyle w:val="FootnoteReference"/>
          <w:rFonts w:ascii="Baskerville" w:hAnsi="Baskerville" w:cs="Times New Roman"/>
        </w:rPr>
        <w:footnoteReference w:id="36"/>
      </w:r>
      <w:r w:rsidR="006B7CEE" w:rsidRPr="00881EAB">
        <w:rPr>
          <w:rFonts w:ascii="Baskerville" w:hAnsi="Baskerville" w:cs="Times New Roman"/>
        </w:rPr>
        <w:t xml:space="preserve"> </w:t>
      </w:r>
      <w:r w:rsidR="00DE42A3" w:rsidRPr="00881EAB">
        <w:rPr>
          <w:rFonts w:ascii="Baskerville" w:hAnsi="Baskerville" w:cs="Times New Roman"/>
        </w:rPr>
        <w:t xml:space="preserve">a reference not to </w:t>
      </w:r>
      <w:r w:rsidR="0098381C" w:rsidRPr="00881EAB">
        <w:rPr>
          <w:rFonts w:ascii="Baskerville" w:hAnsi="Baskerville" w:cs="Times New Roman"/>
        </w:rPr>
        <w:t>her</w:t>
      </w:r>
      <w:r w:rsidR="00DE42A3" w:rsidRPr="00881EAB">
        <w:rPr>
          <w:rFonts w:ascii="Baskerville" w:hAnsi="Baskerville" w:cs="Times New Roman"/>
        </w:rPr>
        <w:t xml:space="preserve"> character but </w:t>
      </w:r>
      <w:r w:rsidR="009C4921">
        <w:rPr>
          <w:rFonts w:ascii="Baskerville" w:hAnsi="Baskerville" w:cs="Times New Roman"/>
        </w:rPr>
        <w:t xml:space="preserve">to </w:t>
      </w:r>
      <w:r w:rsidR="0098381C" w:rsidRPr="00881EAB">
        <w:rPr>
          <w:rFonts w:ascii="Baskerville" w:hAnsi="Baskerville" w:cs="Times New Roman"/>
        </w:rPr>
        <w:t>her</w:t>
      </w:r>
      <w:r w:rsidR="00DE42A3" w:rsidRPr="00881EAB">
        <w:rPr>
          <w:rFonts w:ascii="Baskerville" w:hAnsi="Baskerville" w:cs="Times New Roman"/>
        </w:rPr>
        <w:t xml:space="preserve"> social class. </w:t>
      </w:r>
      <w:r w:rsidR="00E66E31" w:rsidRPr="00881EAB">
        <w:rPr>
          <w:rFonts w:ascii="Baskerville" w:hAnsi="Baskerville" w:cs="Times New Roman"/>
        </w:rPr>
        <w:t xml:space="preserve">In other words, </w:t>
      </w:r>
      <w:r w:rsidR="00DE42A3" w:rsidRPr="00881EAB">
        <w:rPr>
          <w:rFonts w:ascii="Baskerville" w:hAnsi="Baskerville" w:cs="Times New Roman"/>
        </w:rPr>
        <w:t xml:space="preserve">if we take these </w:t>
      </w:r>
      <w:r w:rsidR="001E6984" w:rsidRPr="00881EAB">
        <w:rPr>
          <w:rFonts w:ascii="Baskerville" w:hAnsi="Baskerville" w:cs="Times New Roman"/>
        </w:rPr>
        <w:t>reports</w:t>
      </w:r>
      <w:r w:rsidR="00DE42A3" w:rsidRPr="00881EAB">
        <w:rPr>
          <w:rFonts w:ascii="Baskerville" w:hAnsi="Baskerville" w:cs="Times New Roman"/>
        </w:rPr>
        <w:t xml:space="preserve"> seriously</w:t>
      </w:r>
      <w:r w:rsidR="003A2985" w:rsidRPr="00881EAB">
        <w:rPr>
          <w:rFonts w:ascii="Baskerville" w:hAnsi="Baskerville" w:cs="Times New Roman"/>
        </w:rPr>
        <w:t xml:space="preserve"> alongside the historical fact that during the </w:t>
      </w:r>
      <w:r w:rsidR="00150F56" w:rsidRPr="00881EAB">
        <w:rPr>
          <w:rFonts w:ascii="Baskerville" w:hAnsi="Baskerville" w:cs="Times New Roman"/>
        </w:rPr>
        <w:t>Peloponnesian</w:t>
      </w:r>
      <w:r w:rsidR="003A2985" w:rsidRPr="00881EAB">
        <w:rPr>
          <w:rFonts w:ascii="Baskerville" w:hAnsi="Baskerville" w:cs="Times New Roman"/>
        </w:rPr>
        <w:t xml:space="preserve"> war Athenian men could take more than one wife in order 1) </w:t>
      </w:r>
      <w:r w:rsidR="009C4921">
        <w:rPr>
          <w:rFonts w:ascii="Baskerville" w:hAnsi="Baskerville" w:cs="Times New Roman"/>
        </w:rPr>
        <w:t xml:space="preserve">to </w:t>
      </w:r>
      <w:r w:rsidR="003A2985" w:rsidRPr="00881EAB">
        <w:rPr>
          <w:rFonts w:ascii="Baskerville" w:hAnsi="Baskerville" w:cs="Times New Roman"/>
        </w:rPr>
        <w:t xml:space="preserve">produce more citizen children for the war effort and 2) </w:t>
      </w:r>
      <w:r w:rsidR="009C4921">
        <w:rPr>
          <w:rFonts w:ascii="Baskerville" w:hAnsi="Baskerville" w:cs="Times New Roman"/>
        </w:rPr>
        <w:t xml:space="preserve">to </w:t>
      </w:r>
      <w:r w:rsidR="003A2985" w:rsidRPr="00881EAB">
        <w:rPr>
          <w:rFonts w:ascii="Baskerville" w:hAnsi="Baskerville" w:cs="Times New Roman"/>
        </w:rPr>
        <w:t>safeguard widowed Athenian women,</w:t>
      </w:r>
      <w:r w:rsidR="00DE42A3" w:rsidRPr="00881EAB">
        <w:rPr>
          <w:rFonts w:ascii="Baskerville" w:hAnsi="Baskerville" w:cs="Times New Roman"/>
        </w:rPr>
        <w:t xml:space="preserve"> the </w:t>
      </w:r>
      <w:r w:rsidR="00DE42A3" w:rsidRPr="00881EAB">
        <w:rPr>
          <w:rFonts w:ascii="Baskerville" w:hAnsi="Baskerville" w:cs="Times New Roman"/>
          <w:i/>
          <w:iCs/>
        </w:rPr>
        <w:t xml:space="preserve">Phaedo </w:t>
      </w:r>
      <w:r w:rsidR="00E66E31" w:rsidRPr="00881EAB">
        <w:rPr>
          <w:rFonts w:ascii="Baskerville" w:hAnsi="Baskerville" w:cs="Times New Roman"/>
        </w:rPr>
        <w:t>depict</w:t>
      </w:r>
      <w:r w:rsidR="001E6984" w:rsidRPr="00881EAB">
        <w:rPr>
          <w:rFonts w:ascii="Baskerville" w:hAnsi="Baskerville" w:cs="Times New Roman"/>
        </w:rPr>
        <w:t>s</w:t>
      </w:r>
      <w:r w:rsidR="00E66E31" w:rsidRPr="00881EAB">
        <w:rPr>
          <w:rFonts w:ascii="Baskerville" w:hAnsi="Baskerville" w:cs="Times New Roman"/>
        </w:rPr>
        <w:t xml:space="preserve"> Socrates not with his </w:t>
      </w:r>
      <w:r w:rsidR="00E66E31" w:rsidRPr="00654585">
        <w:rPr>
          <w:rFonts w:ascii="Baskerville" w:hAnsi="Baskerville" w:cs="Times New Roman"/>
        </w:rPr>
        <w:t>respectable</w:t>
      </w:r>
      <w:r w:rsidR="00E66E31" w:rsidRPr="00881EAB">
        <w:rPr>
          <w:rFonts w:ascii="Baskerville" w:hAnsi="Baskerville" w:cs="Times New Roman"/>
        </w:rPr>
        <w:t xml:space="preserve"> wife </w:t>
      </w:r>
      <w:r w:rsidR="003A2985" w:rsidRPr="00881EAB">
        <w:rPr>
          <w:rFonts w:ascii="Baskerville" w:hAnsi="Baskerville" w:cs="Times New Roman"/>
        </w:rPr>
        <w:t xml:space="preserve">(Myrto) </w:t>
      </w:r>
      <w:r w:rsidR="00E66E31" w:rsidRPr="00881EAB">
        <w:rPr>
          <w:rFonts w:ascii="Baskerville" w:hAnsi="Baskerville" w:cs="Times New Roman"/>
        </w:rPr>
        <w:t>but with another</w:t>
      </w:r>
      <w:r w:rsidR="0098381C" w:rsidRPr="00881EAB">
        <w:rPr>
          <w:rFonts w:ascii="Baskerville" w:hAnsi="Baskerville" w:cs="Times New Roman"/>
        </w:rPr>
        <w:t>,</w:t>
      </w:r>
      <w:r w:rsidR="00E66E31" w:rsidRPr="00881EAB">
        <w:rPr>
          <w:rFonts w:ascii="Baskerville" w:hAnsi="Baskerville" w:cs="Times New Roman"/>
        </w:rPr>
        <w:t xml:space="preserve"> </w:t>
      </w:r>
      <w:r w:rsidR="001E6984" w:rsidRPr="00881EAB">
        <w:rPr>
          <w:rFonts w:ascii="Baskerville" w:hAnsi="Baskerville" w:cs="Times New Roman"/>
        </w:rPr>
        <w:t>his</w:t>
      </w:r>
      <w:r w:rsidR="00E66E31" w:rsidRPr="00881EAB">
        <w:rPr>
          <w:rFonts w:ascii="Baskerville" w:hAnsi="Baskerville" w:cs="Times New Roman"/>
        </w:rPr>
        <w:t xml:space="preserve"> </w:t>
      </w:r>
      <w:r w:rsidR="00E66E31" w:rsidRPr="00654585">
        <w:rPr>
          <w:rFonts w:ascii="Baskerville" w:hAnsi="Baskerville" w:cs="Times New Roman"/>
          <w:i/>
          <w:iCs/>
        </w:rPr>
        <w:t>pallak</w:t>
      </w:r>
      <w:r w:rsidR="001E6984" w:rsidRPr="00654585">
        <w:rPr>
          <w:rFonts w:ascii="Baskerville" w:hAnsi="Baskerville" w:cs="Times New Roman"/>
          <w:i/>
          <w:iCs/>
        </w:rPr>
        <w:t>ē</w:t>
      </w:r>
      <w:r w:rsidR="00E66E31" w:rsidRPr="00881EAB">
        <w:rPr>
          <w:rFonts w:ascii="Baskerville" w:hAnsi="Baskerville" w:cs="Times New Roman"/>
        </w:rPr>
        <w:t>, i.e. common</w:t>
      </w:r>
      <w:r w:rsidR="001E6984" w:rsidRPr="00881EAB">
        <w:rPr>
          <w:rFonts w:ascii="Baskerville" w:hAnsi="Baskerville" w:cs="Times New Roman"/>
        </w:rPr>
        <w:t>-</w:t>
      </w:r>
      <w:r w:rsidR="00E66E31" w:rsidRPr="00881EAB">
        <w:rPr>
          <w:rFonts w:ascii="Baskerville" w:hAnsi="Baskerville" w:cs="Times New Roman"/>
        </w:rPr>
        <w:t>law consort</w:t>
      </w:r>
      <w:r w:rsidR="0098381C" w:rsidRPr="00881EAB">
        <w:rPr>
          <w:rFonts w:ascii="Baskerville" w:hAnsi="Baskerville" w:cs="Times New Roman"/>
        </w:rPr>
        <w:t>/wife</w:t>
      </w:r>
      <w:r w:rsidR="003A2985" w:rsidRPr="00881EAB">
        <w:rPr>
          <w:rFonts w:ascii="Baskerville" w:hAnsi="Baskerville" w:cs="Times New Roman"/>
        </w:rPr>
        <w:t xml:space="preserve"> – arguably a former </w:t>
      </w:r>
      <w:r w:rsidR="003A2985" w:rsidRPr="00654585">
        <w:rPr>
          <w:rFonts w:ascii="Baskerville" w:hAnsi="Baskerville" w:cs="Times New Roman"/>
          <w:i/>
          <w:iCs/>
        </w:rPr>
        <w:t>hetaira</w:t>
      </w:r>
      <w:r w:rsidRPr="00881EAB">
        <w:rPr>
          <w:rFonts w:ascii="Baskerville" w:hAnsi="Baskerville" w:cs="Times New Roman"/>
        </w:rPr>
        <w:t>.</w:t>
      </w:r>
      <w:r w:rsidRPr="00881EAB">
        <w:rPr>
          <w:rStyle w:val="FootnoteReference"/>
          <w:rFonts w:ascii="Baskerville" w:hAnsi="Baskerville" w:cs="Times New Roman"/>
        </w:rPr>
        <w:footnoteReference w:id="37"/>
      </w:r>
      <w:r w:rsidRPr="00881EAB">
        <w:rPr>
          <w:rFonts w:ascii="Baskerville" w:hAnsi="Baskerville" w:cs="Times New Roman"/>
        </w:rPr>
        <w:t xml:space="preserve"> </w:t>
      </w:r>
      <w:r w:rsidR="00E66E31" w:rsidRPr="00881EAB">
        <w:rPr>
          <w:rFonts w:ascii="Baskerville" w:hAnsi="Baskerville" w:cs="Times New Roman"/>
        </w:rPr>
        <w:t>This status</w:t>
      </w:r>
      <w:r w:rsidRPr="00881EAB">
        <w:rPr>
          <w:rFonts w:ascii="Baskerville" w:hAnsi="Baskerville" w:cs="Times New Roman"/>
        </w:rPr>
        <w:t xml:space="preserve"> </w:t>
      </w:r>
      <w:r w:rsidR="00E66E31" w:rsidRPr="00881EAB">
        <w:rPr>
          <w:rFonts w:ascii="Baskerville" w:hAnsi="Baskerville" w:cs="Times New Roman"/>
        </w:rPr>
        <w:t xml:space="preserve">would ultimately </w:t>
      </w:r>
      <w:r w:rsidRPr="00881EAB">
        <w:rPr>
          <w:rFonts w:ascii="Baskerville" w:hAnsi="Baskerville" w:cs="Times New Roman"/>
        </w:rPr>
        <w:t xml:space="preserve">explain why </w:t>
      </w:r>
      <w:r w:rsidR="0098381C" w:rsidRPr="00881EAB">
        <w:rPr>
          <w:rFonts w:ascii="Baskerville" w:hAnsi="Baskerville" w:cs="Times New Roman"/>
        </w:rPr>
        <w:t xml:space="preserve">it was his </w:t>
      </w:r>
      <w:r w:rsidRPr="00881EAB">
        <w:rPr>
          <w:rFonts w:ascii="Baskerville" w:hAnsi="Baskerville" w:cs="Times New Roman"/>
        </w:rPr>
        <w:lastRenderedPageBreak/>
        <w:t xml:space="preserve">second born, rather than firstborn, </w:t>
      </w:r>
      <w:r w:rsidR="0098381C" w:rsidRPr="00881EAB">
        <w:rPr>
          <w:rFonts w:ascii="Baskerville" w:hAnsi="Baskerville" w:cs="Times New Roman"/>
        </w:rPr>
        <w:t xml:space="preserve">who </w:t>
      </w:r>
      <w:r w:rsidRPr="00881EAB">
        <w:rPr>
          <w:rFonts w:ascii="Baskerville" w:hAnsi="Baskerville" w:cs="Times New Roman"/>
        </w:rPr>
        <w:t>receive</w:t>
      </w:r>
      <w:r w:rsidR="00E66E31" w:rsidRPr="00881EAB">
        <w:rPr>
          <w:rFonts w:ascii="Baskerville" w:hAnsi="Baskerville" w:cs="Times New Roman"/>
        </w:rPr>
        <w:t>d</w:t>
      </w:r>
      <w:r w:rsidRPr="00881EAB">
        <w:rPr>
          <w:rFonts w:ascii="Baskerville" w:hAnsi="Baskerville" w:cs="Times New Roman"/>
        </w:rPr>
        <w:t xml:space="preserve"> </w:t>
      </w:r>
      <w:r w:rsidR="0098381C" w:rsidRPr="00881EAB">
        <w:rPr>
          <w:rFonts w:ascii="Baskerville" w:hAnsi="Baskerville" w:cs="Times New Roman"/>
        </w:rPr>
        <w:t>the patrilinear moniker</w:t>
      </w:r>
      <w:r w:rsidR="00E66E31" w:rsidRPr="00881EAB">
        <w:rPr>
          <w:rFonts w:ascii="Baskerville" w:hAnsi="Baskerville" w:cs="Times New Roman"/>
        </w:rPr>
        <w:t xml:space="preserve">, </w:t>
      </w:r>
      <w:r w:rsidR="001E6984" w:rsidRPr="00881EAB">
        <w:rPr>
          <w:rFonts w:ascii="Baskerville" w:hAnsi="Baskerville" w:cs="Times New Roman"/>
        </w:rPr>
        <w:t>Sophroniscus</w:t>
      </w:r>
      <w:r w:rsidR="0098381C" w:rsidRPr="00881EAB">
        <w:rPr>
          <w:rFonts w:ascii="Baskerville" w:hAnsi="Baskerville" w:cs="Times New Roman"/>
        </w:rPr>
        <w:t>,</w:t>
      </w:r>
      <w:r w:rsidR="00DE42A3" w:rsidRPr="00881EAB">
        <w:rPr>
          <w:rFonts w:ascii="Baskerville" w:hAnsi="Baskerville" w:cs="Times New Roman"/>
        </w:rPr>
        <w:t xml:space="preserve"> while</w:t>
      </w:r>
      <w:r w:rsidRPr="00881EAB">
        <w:rPr>
          <w:rFonts w:ascii="Baskerville" w:hAnsi="Baskerville" w:cs="Times New Roman"/>
        </w:rPr>
        <w:t xml:space="preserve"> </w:t>
      </w:r>
      <w:r w:rsidR="00E66E31" w:rsidRPr="00881EAB">
        <w:rPr>
          <w:rFonts w:ascii="Baskerville" w:hAnsi="Baskerville" w:cs="Times New Roman"/>
        </w:rPr>
        <w:t>Socrates’</w:t>
      </w:r>
      <w:r w:rsidRPr="00881EAB">
        <w:rPr>
          <w:rFonts w:ascii="Baskerville" w:hAnsi="Baskerville" w:cs="Times New Roman"/>
        </w:rPr>
        <w:t xml:space="preserve"> oldest and youngest </w:t>
      </w:r>
      <w:r w:rsidR="0098381C" w:rsidRPr="00881EAB">
        <w:rPr>
          <w:rFonts w:ascii="Baskerville" w:hAnsi="Baskerville" w:cs="Times New Roman"/>
        </w:rPr>
        <w:t>have</w:t>
      </w:r>
      <w:r w:rsidR="001E6984" w:rsidRPr="00881EAB">
        <w:rPr>
          <w:rFonts w:ascii="Baskerville" w:hAnsi="Baskerville" w:cs="Times New Roman"/>
        </w:rPr>
        <w:t xml:space="preserve"> </w:t>
      </w:r>
      <w:r w:rsidRPr="00881EAB">
        <w:rPr>
          <w:rFonts w:ascii="Baskerville" w:hAnsi="Baskerville" w:cs="Times New Roman"/>
        </w:rPr>
        <w:t xml:space="preserve">names suggestive of </w:t>
      </w:r>
      <w:r w:rsidR="00DE42A3" w:rsidRPr="00881EAB">
        <w:rPr>
          <w:rFonts w:ascii="Baskerville" w:hAnsi="Baskerville" w:cs="Times New Roman"/>
        </w:rPr>
        <w:t>matrilinear debt,</w:t>
      </w:r>
      <w:r w:rsidR="0098381C" w:rsidRPr="00881EAB">
        <w:rPr>
          <w:rFonts w:ascii="Baskerville" w:hAnsi="Baskerville" w:cs="Times New Roman"/>
        </w:rPr>
        <w:t xml:space="preserve"> </w:t>
      </w:r>
      <w:r w:rsidR="001E6984" w:rsidRPr="00881EAB">
        <w:rPr>
          <w:rFonts w:ascii="Baskerville" w:hAnsi="Baskerville" w:cs="Times New Roman"/>
        </w:rPr>
        <w:t xml:space="preserve">i.e. </w:t>
      </w:r>
      <w:r w:rsidRPr="00881EAB">
        <w:rPr>
          <w:rFonts w:ascii="Baskerville" w:hAnsi="Baskerville" w:cs="Times New Roman"/>
        </w:rPr>
        <w:t>Lamprocles</w:t>
      </w:r>
      <w:r w:rsidR="001E6984" w:rsidRPr="00881EAB">
        <w:rPr>
          <w:rFonts w:ascii="Baskerville" w:hAnsi="Baskerville" w:cs="Times New Roman"/>
        </w:rPr>
        <w:t>,</w:t>
      </w:r>
      <w:r w:rsidRPr="00881EAB">
        <w:rPr>
          <w:rFonts w:ascii="Baskerville" w:hAnsi="Baskerville" w:cs="Times New Roman"/>
        </w:rPr>
        <w:t xml:space="preserve"> the </w:t>
      </w:r>
      <w:r w:rsidR="00150F56" w:rsidRPr="00881EAB">
        <w:rPr>
          <w:rFonts w:ascii="Baskerville" w:hAnsi="Baskerville" w:cs="Times New Roman"/>
        </w:rPr>
        <w:t xml:space="preserve">famously </w:t>
      </w:r>
      <w:r w:rsidRPr="00881EAB">
        <w:rPr>
          <w:rFonts w:ascii="Baskerville" w:hAnsi="Baskerville" w:cs="Times New Roman"/>
        </w:rPr>
        <w:t>bright</w:t>
      </w:r>
      <w:r w:rsidR="0098381C" w:rsidRPr="00881EAB">
        <w:rPr>
          <w:rFonts w:ascii="Baskerville" w:hAnsi="Baskerville" w:cs="Times New Roman"/>
        </w:rPr>
        <w:t xml:space="preserve"> (Phaenarete)</w:t>
      </w:r>
      <w:r w:rsidR="001E6984" w:rsidRPr="00881EAB">
        <w:rPr>
          <w:rFonts w:ascii="Baskerville" w:hAnsi="Baskerville" w:cs="Times New Roman"/>
        </w:rPr>
        <w:t>,</w:t>
      </w:r>
      <w:r w:rsidRPr="00881EAB">
        <w:rPr>
          <w:rFonts w:ascii="Baskerville" w:hAnsi="Baskerville" w:cs="Times New Roman"/>
        </w:rPr>
        <w:t xml:space="preserve"> and Menexenus, the one who stays foreign</w:t>
      </w:r>
      <w:r w:rsidR="0098381C" w:rsidRPr="00881EAB">
        <w:rPr>
          <w:rFonts w:ascii="Baskerville" w:hAnsi="Baskerville" w:cs="Times New Roman"/>
        </w:rPr>
        <w:t xml:space="preserve"> (Diotima)</w:t>
      </w:r>
      <w:r w:rsidRPr="00881EAB">
        <w:rPr>
          <w:rFonts w:ascii="Baskerville" w:hAnsi="Baskerville" w:cs="Times New Roman"/>
        </w:rPr>
        <w:t>.</w:t>
      </w:r>
      <w:r w:rsidR="0098381C" w:rsidRPr="00881EAB">
        <w:rPr>
          <w:rStyle w:val="FootnoteReference"/>
          <w:rFonts w:ascii="Baskerville" w:hAnsi="Baskerville" w:cs="Times New Roman"/>
        </w:rPr>
        <w:footnoteReference w:id="38"/>
      </w:r>
      <w:r w:rsidR="00E66E31" w:rsidRPr="00881EAB">
        <w:rPr>
          <w:rFonts w:ascii="Baskerville" w:hAnsi="Baskerville" w:cs="Times New Roman"/>
        </w:rPr>
        <w:t xml:space="preserve"> </w:t>
      </w:r>
    </w:p>
    <w:p w14:paraId="19F5B96C" w14:textId="0C321017" w:rsidR="00A47D71" w:rsidRPr="00881EAB" w:rsidRDefault="00E66E31" w:rsidP="00AE7FCC">
      <w:pPr>
        <w:jc w:val="both"/>
        <w:rPr>
          <w:rFonts w:ascii="Baskerville" w:hAnsi="Baskerville" w:cs="Times New Roman"/>
        </w:rPr>
      </w:pPr>
      <w:r w:rsidRPr="00881EAB">
        <w:rPr>
          <w:rFonts w:ascii="Baskerville" w:hAnsi="Baskerville" w:cs="Times New Roman"/>
        </w:rPr>
        <w:tab/>
      </w:r>
      <w:r w:rsidR="005338BF" w:rsidRPr="00881EAB">
        <w:rPr>
          <w:rFonts w:ascii="Baskerville" w:hAnsi="Baskerville" w:cs="Times New Roman"/>
        </w:rPr>
        <w:t xml:space="preserve">Turning </w:t>
      </w:r>
      <w:r w:rsidR="008C36F8" w:rsidRPr="00881EAB">
        <w:rPr>
          <w:rFonts w:ascii="Baskerville" w:hAnsi="Baskerville" w:cs="Times New Roman"/>
        </w:rPr>
        <w:t xml:space="preserve">to </w:t>
      </w:r>
      <w:r w:rsidR="00CF7AE5" w:rsidRPr="00881EAB">
        <w:rPr>
          <w:rFonts w:ascii="Baskerville" w:hAnsi="Baskerville" w:cs="Times New Roman"/>
        </w:rPr>
        <w:t xml:space="preserve">one of </w:t>
      </w:r>
      <w:r w:rsidR="00F0443B" w:rsidRPr="00881EAB">
        <w:rPr>
          <w:rFonts w:ascii="Baskerville" w:hAnsi="Baskerville" w:cs="Times New Roman"/>
        </w:rPr>
        <w:t>Xanthippe’s</w:t>
      </w:r>
      <w:r w:rsidR="005338BF" w:rsidRPr="00881EAB">
        <w:rPr>
          <w:rFonts w:ascii="Baskerville" w:hAnsi="Baskerville" w:cs="Times New Roman"/>
        </w:rPr>
        <w:t xml:space="preserve"> two children,</w:t>
      </w:r>
      <w:r w:rsidR="008C36F8" w:rsidRPr="00881EAB">
        <w:rPr>
          <w:rStyle w:val="FootnoteReference"/>
          <w:rFonts w:ascii="Baskerville" w:hAnsi="Baskerville" w:cs="Times New Roman"/>
        </w:rPr>
        <w:footnoteReference w:id="39"/>
      </w:r>
      <w:r w:rsidR="005338BF" w:rsidRPr="00881EAB">
        <w:rPr>
          <w:rFonts w:ascii="Baskerville" w:hAnsi="Baskerville" w:cs="Times New Roman"/>
        </w:rPr>
        <w:t xml:space="preserve"> consider </w:t>
      </w:r>
      <w:r w:rsidR="00483C27" w:rsidRPr="00881EAB">
        <w:rPr>
          <w:rFonts w:ascii="Baskerville" w:hAnsi="Baskerville" w:cs="Times New Roman"/>
        </w:rPr>
        <w:t>Lamprocles</w:t>
      </w:r>
      <w:r w:rsidR="000A17EE" w:rsidRPr="00881EAB">
        <w:rPr>
          <w:rFonts w:ascii="Baskerville" w:hAnsi="Baskerville" w:cs="Times New Roman"/>
        </w:rPr>
        <w:t xml:space="preserve">, reportedly almost grown in the </w:t>
      </w:r>
      <w:r w:rsidR="000A17EE" w:rsidRPr="00881EAB">
        <w:rPr>
          <w:rFonts w:ascii="Baskerville" w:hAnsi="Baskerville" w:cs="Times New Roman"/>
          <w:i/>
          <w:iCs/>
        </w:rPr>
        <w:t>Apology</w:t>
      </w:r>
      <w:r w:rsidR="004B0AF8" w:rsidRPr="00881EAB">
        <w:rPr>
          <w:rFonts w:ascii="Baskerville" w:hAnsi="Baskerville" w:cs="Times New Roman"/>
          <w:i/>
          <w:iCs/>
        </w:rPr>
        <w:t xml:space="preserve"> </w:t>
      </w:r>
      <w:r w:rsidR="004B0AF8" w:rsidRPr="00881EAB">
        <w:rPr>
          <w:rFonts w:ascii="Baskerville" w:hAnsi="Baskerville" w:cs="Times New Roman"/>
        </w:rPr>
        <w:t>(34d)</w:t>
      </w:r>
      <w:r w:rsidR="000A17EE" w:rsidRPr="00881EAB">
        <w:rPr>
          <w:rFonts w:ascii="Baskerville" w:hAnsi="Baskerville" w:cs="Times New Roman"/>
          <w:i/>
          <w:iCs/>
        </w:rPr>
        <w:t xml:space="preserve"> </w:t>
      </w:r>
      <w:r w:rsidR="000A17EE" w:rsidRPr="00881EAB">
        <w:rPr>
          <w:rFonts w:ascii="Baskerville" w:hAnsi="Baskerville" w:cs="Times New Roman"/>
        </w:rPr>
        <w:t xml:space="preserve">and the </w:t>
      </w:r>
      <w:r w:rsidR="000A17EE" w:rsidRPr="00881EAB">
        <w:rPr>
          <w:rFonts w:ascii="Baskerville" w:hAnsi="Baskerville" w:cs="Times New Roman"/>
          <w:i/>
          <w:iCs/>
        </w:rPr>
        <w:t>Phaedo</w:t>
      </w:r>
      <w:r w:rsidR="004B0AF8" w:rsidRPr="00881EAB">
        <w:rPr>
          <w:rFonts w:ascii="Baskerville" w:hAnsi="Baskerville" w:cs="Times New Roman"/>
          <w:i/>
          <w:iCs/>
        </w:rPr>
        <w:t xml:space="preserve"> </w:t>
      </w:r>
      <w:r w:rsidR="004B0AF8" w:rsidRPr="00881EAB">
        <w:rPr>
          <w:rFonts w:ascii="Baskerville" w:hAnsi="Baskerville" w:cs="Times New Roman"/>
        </w:rPr>
        <w:t>(116b)</w:t>
      </w:r>
      <w:r w:rsidR="00F0443B" w:rsidRPr="00881EAB">
        <w:rPr>
          <w:rFonts w:ascii="Baskerville" w:hAnsi="Baskerville" w:cs="Times New Roman"/>
        </w:rPr>
        <w:t xml:space="preserve"> and</w:t>
      </w:r>
      <w:r w:rsidR="008C36F8" w:rsidRPr="00881EAB">
        <w:rPr>
          <w:rFonts w:ascii="Baskerville" w:hAnsi="Baskerville" w:cs="Times New Roman"/>
        </w:rPr>
        <w:t xml:space="preserve"> so certainly</w:t>
      </w:r>
      <w:r w:rsidR="00483C27" w:rsidRPr="00881EAB">
        <w:rPr>
          <w:rFonts w:ascii="Baskerville" w:hAnsi="Baskerville" w:cs="Times New Roman"/>
        </w:rPr>
        <w:t xml:space="preserve"> </w:t>
      </w:r>
      <w:r w:rsidR="004B0AF8" w:rsidRPr="00881EAB">
        <w:rPr>
          <w:rFonts w:ascii="Baskerville" w:hAnsi="Baskerville" w:cs="Times New Roman"/>
        </w:rPr>
        <w:t>old enough</w:t>
      </w:r>
      <w:r w:rsidR="00425B95" w:rsidRPr="00881EAB">
        <w:rPr>
          <w:rFonts w:ascii="Baskerville" w:hAnsi="Baskerville" w:cs="Times New Roman"/>
        </w:rPr>
        <w:t xml:space="preserve"> to remain </w:t>
      </w:r>
      <w:r w:rsidR="004B0AF8" w:rsidRPr="00881EAB">
        <w:rPr>
          <w:rFonts w:ascii="Baskerville" w:hAnsi="Baskerville" w:cs="Times New Roman"/>
        </w:rPr>
        <w:t xml:space="preserve">in the prison </w:t>
      </w:r>
      <w:r w:rsidR="008C36F8" w:rsidRPr="00881EAB">
        <w:rPr>
          <w:rFonts w:ascii="Baskerville" w:hAnsi="Baskerville" w:cs="Times New Roman"/>
        </w:rPr>
        <w:t xml:space="preserve">while his father discusses </w:t>
      </w:r>
      <w:r w:rsidR="00F1258A" w:rsidRPr="00881EAB">
        <w:rPr>
          <w:rFonts w:ascii="Baskerville" w:hAnsi="Baskerville" w:cs="Times New Roman"/>
        </w:rPr>
        <w:t>the immortality of the soul</w:t>
      </w:r>
      <w:r w:rsidR="008C36F8" w:rsidRPr="00881EAB">
        <w:rPr>
          <w:rFonts w:ascii="Baskerville" w:hAnsi="Baskerville" w:cs="Times New Roman"/>
        </w:rPr>
        <w:t xml:space="preserve"> with the other men</w:t>
      </w:r>
      <w:r w:rsidR="00F1258A" w:rsidRPr="00881EAB">
        <w:rPr>
          <w:rFonts w:ascii="Baskerville" w:hAnsi="Baskerville" w:cs="Times New Roman"/>
        </w:rPr>
        <w:t xml:space="preserve">. </w:t>
      </w:r>
      <w:r w:rsidR="008C36F8" w:rsidRPr="00881EAB">
        <w:rPr>
          <w:rFonts w:ascii="Baskerville" w:hAnsi="Baskerville" w:cs="Times New Roman"/>
        </w:rPr>
        <w:t>Nevertheless his presence</w:t>
      </w:r>
      <w:r w:rsidR="00F0443B" w:rsidRPr="00881EAB">
        <w:rPr>
          <w:rFonts w:ascii="Baskerville" w:hAnsi="Baskerville" w:cs="Times New Roman"/>
        </w:rPr>
        <w:t xml:space="preserve"> goes unmentioned by Phaedo</w:t>
      </w:r>
      <w:r w:rsidR="00150F56" w:rsidRPr="00881EAB">
        <w:rPr>
          <w:rFonts w:ascii="Baskerville" w:hAnsi="Baskerville" w:cs="Times New Roman"/>
        </w:rPr>
        <w:t xml:space="preserve">, though </w:t>
      </w:r>
      <w:r w:rsidR="008C36F8" w:rsidRPr="00881EAB">
        <w:rPr>
          <w:rFonts w:ascii="Baskerville" w:hAnsi="Baskerville" w:cs="Times New Roman"/>
        </w:rPr>
        <w:t xml:space="preserve">there </w:t>
      </w:r>
      <w:r w:rsidR="003A2985" w:rsidRPr="00881EAB">
        <w:rPr>
          <w:rFonts w:ascii="Baskerville" w:hAnsi="Baskerville" w:cs="Times New Roman"/>
        </w:rPr>
        <w:t xml:space="preserve">is </w:t>
      </w:r>
      <w:r w:rsidR="000A17EE" w:rsidRPr="00881EAB">
        <w:rPr>
          <w:rFonts w:ascii="Baskerville" w:hAnsi="Baskerville" w:cs="Times New Roman"/>
        </w:rPr>
        <w:t>a</w:t>
      </w:r>
      <w:r w:rsidR="0085052F" w:rsidRPr="00881EAB">
        <w:rPr>
          <w:rFonts w:ascii="Baskerville" w:hAnsi="Baskerville" w:cs="Times New Roman"/>
        </w:rPr>
        <w:t xml:space="preserve"> </w:t>
      </w:r>
      <w:r w:rsidR="004B0AF8" w:rsidRPr="00881EAB">
        <w:rPr>
          <w:rFonts w:ascii="Baskerville" w:hAnsi="Baskerville" w:cs="Times New Roman"/>
        </w:rPr>
        <w:t xml:space="preserve">rather </w:t>
      </w:r>
      <w:r w:rsidR="0085052F" w:rsidRPr="00881EAB">
        <w:rPr>
          <w:rFonts w:ascii="Baskerville" w:hAnsi="Baskerville" w:cs="Times New Roman"/>
        </w:rPr>
        <w:t xml:space="preserve">bold </w:t>
      </w:r>
      <w:r w:rsidR="000A17EE" w:rsidRPr="00881EAB">
        <w:rPr>
          <w:rFonts w:ascii="Baskerville" w:hAnsi="Baskerville" w:cs="Times New Roman"/>
        </w:rPr>
        <w:t xml:space="preserve">interruption </w:t>
      </w:r>
      <w:r w:rsidR="0085052F" w:rsidRPr="00881EAB">
        <w:rPr>
          <w:rFonts w:ascii="Baskerville" w:hAnsi="Baskerville" w:cs="Times New Roman"/>
        </w:rPr>
        <w:t>in the midst of</w:t>
      </w:r>
      <w:r w:rsidR="000A17EE" w:rsidRPr="00881EAB">
        <w:rPr>
          <w:rFonts w:ascii="Baskerville" w:hAnsi="Baskerville" w:cs="Times New Roman"/>
        </w:rPr>
        <w:t xml:space="preserve"> Socrates’ final arguments </w:t>
      </w:r>
      <w:r w:rsidR="008C36F8" w:rsidRPr="00881EAB">
        <w:rPr>
          <w:rFonts w:ascii="Baskerville" w:hAnsi="Baskerville" w:cs="Times New Roman"/>
        </w:rPr>
        <w:t xml:space="preserve">which </w:t>
      </w:r>
      <w:r w:rsidR="00F0443B" w:rsidRPr="00881EAB">
        <w:rPr>
          <w:rFonts w:ascii="Baskerville" w:hAnsi="Baskerville" w:cs="Times New Roman"/>
        </w:rPr>
        <w:t xml:space="preserve">gesture to the possibility of </w:t>
      </w:r>
      <w:r w:rsidR="00150F56" w:rsidRPr="00881EAB">
        <w:rPr>
          <w:rFonts w:ascii="Baskerville" w:hAnsi="Baskerville" w:cs="Times New Roman"/>
        </w:rPr>
        <w:t>his</w:t>
      </w:r>
      <w:r w:rsidR="00F0443B" w:rsidRPr="00881EAB">
        <w:rPr>
          <w:rFonts w:ascii="Baskerville" w:hAnsi="Baskerville" w:cs="Times New Roman"/>
        </w:rPr>
        <w:t xml:space="preserve"> presence</w:t>
      </w:r>
      <w:r w:rsidR="0085052F" w:rsidRPr="00881EAB">
        <w:rPr>
          <w:rFonts w:ascii="Baskerville" w:hAnsi="Baskerville" w:cs="Times New Roman"/>
        </w:rPr>
        <w:t xml:space="preserve">. </w:t>
      </w:r>
      <w:r w:rsidR="008C36F8" w:rsidRPr="00881EAB">
        <w:rPr>
          <w:rFonts w:ascii="Baskerville" w:hAnsi="Baskerville" w:cs="Times New Roman"/>
        </w:rPr>
        <w:t xml:space="preserve">While </w:t>
      </w:r>
      <w:r w:rsidR="00150F56" w:rsidRPr="00881EAB">
        <w:rPr>
          <w:rFonts w:ascii="Baskerville" w:hAnsi="Baskerville" w:cs="Times New Roman"/>
        </w:rPr>
        <w:t xml:space="preserve">Socrates </w:t>
      </w:r>
      <w:r w:rsidR="008C36F8" w:rsidRPr="00881EAB">
        <w:rPr>
          <w:rFonts w:ascii="Baskerville" w:hAnsi="Baskerville" w:cs="Times New Roman"/>
        </w:rPr>
        <w:t>advanc</w:t>
      </w:r>
      <w:r w:rsidR="00150F56" w:rsidRPr="00881EAB">
        <w:rPr>
          <w:rFonts w:ascii="Baskerville" w:hAnsi="Baskerville" w:cs="Times New Roman"/>
        </w:rPr>
        <w:t>es</w:t>
      </w:r>
      <w:r w:rsidR="008C36F8" w:rsidRPr="00881EAB">
        <w:rPr>
          <w:rFonts w:ascii="Baskerville" w:hAnsi="Baskerville" w:cs="Times New Roman"/>
        </w:rPr>
        <w:t xml:space="preserve"> </w:t>
      </w:r>
      <w:r w:rsidR="00150F56" w:rsidRPr="00881EAB">
        <w:rPr>
          <w:rFonts w:ascii="Baskerville" w:hAnsi="Baskerville" w:cs="Times New Roman"/>
        </w:rPr>
        <w:t>his final</w:t>
      </w:r>
      <w:r w:rsidR="008C36F8" w:rsidRPr="00881EAB">
        <w:rPr>
          <w:rFonts w:ascii="Baskerville" w:hAnsi="Baskerville" w:cs="Times New Roman"/>
        </w:rPr>
        <w:t xml:space="preserve"> </w:t>
      </w:r>
      <w:r w:rsidR="00150F56" w:rsidRPr="00881EAB">
        <w:rPr>
          <w:rFonts w:ascii="Baskerville" w:hAnsi="Baskerville" w:cs="Times New Roman"/>
        </w:rPr>
        <w:t>argument</w:t>
      </w:r>
      <w:r w:rsidR="008C36F8" w:rsidRPr="00881EAB">
        <w:rPr>
          <w:rFonts w:ascii="Baskerville" w:hAnsi="Baskerville" w:cs="Times New Roman"/>
        </w:rPr>
        <w:t xml:space="preserve"> that absolutes do not admit of their opposites,</w:t>
      </w:r>
      <w:r w:rsidR="00F0443B" w:rsidRPr="00881EAB">
        <w:rPr>
          <w:rFonts w:ascii="Baskerville" w:hAnsi="Baskerville" w:cs="Times New Roman"/>
        </w:rPr>
        <w:t xml:space="preserve"> Phaedo tells Echecrates that </w:t>
      </w:r>
      <w:r w:rsidR="008C36F8" w:rsidRPr="00881EAB">
        <w:rPr>
          <w:rFonts w:ascii="Baskerville" w:hAnsi="Baskerville" w:cs="Times New Roman"/>
        </w:rPr>
        <w:t>some</w:t>
      </w:r>
      <w:r w:rsidR="000A17EE" w:rsidRPr="00881EAB">
        <w:rPr>
          <w:rFonts w:ascii="Baskerville" w:hAnsi="Baskerville" w:cs="Times New Roman"/>
        </w:rPr>
        <w:t xml:space="preserve"> </w:t>
      </w:r>
      <w:r w:rsidR="00317BEE" w:rsidRPr="00881EAB">
        <w:rPr>
          <w:rFonts w:ascii="Baskerville" w:hAnsi="Baskerville"/>
        </w:rPr>
        <w:t>“</w:t>
      </w:r>
      <w:r w:rsidR="000A17EE" w:rsidRPr="00881EAB">
        <w:rPr>
          <w:rFonts w:ascii="Baskerville" w:hAnsi="Baskerville"/>
        </w:rPr>
        <w:t>someone</w:t>
      </w:r>
      <w:r w:rsidR="00317BEE" w:rsidRPr="00881EAB">
        <w:rPr>
          <w:rFonts w:ascii="Baskerville" w:hAnsi="Baskerville"/>
        </w:rPr>
        <w:t>”</w:t>
      </w:r>
      <w:r w:rsidR="000A17EE" w:rsidRPr="00881EAB">
        <w:rPr>
          <w:rFonts w:ascii="Baskerville" w:hAnsi="Baskerville"/>
        </w:rPr>
        <w:t xml:space="preserve"> </w:t>
      </w:r>
      <w:r w:rsidR="00150F56" w:rsidRPr="00881EAB">
        <w:rPr>
          <w:rFonts w:ascii="Baskerville" w:hAnsi="Baskerville"/>
        </w:rPr>
        <w:t xml:space="preserve">– </w:t>
      </w:r>
      <w:r w:rsidR="008C36F8" w:rsidRPr="00881EAB">
        <w:rPr>
          <w:rFonts w:ascii="Baskerville" w:hAnsi="Baskerville"/>
        </w:rPr>
        <w:t xml:space="preserve">he poignantly could not remember </w:t>
      </w:r>
      <w:r w:rsidR="00150F56" w:rsidRPr="00881EAB">
        <w:rPr>
          <w:rFonts w:ascii="Baskerville" w:hAnsi="Baskerville"/>
        </w:rPr>
        <w:t xml:space="preserve">– </w:t>
      </w:r>
      <w:r w:rsidR="00F0443B" w:rsidRPr="00881EAB">
        <w:rPr>
          <w:rFonts w:ascii="Baskerville" w:hAnsi="Baskerville"/>
        </w:rPr>
        <w:t>interjected</w:t>
      </w:r>
      <w:r w:rsidR="00603F32" w:rsidRPr="00881EAB">
        <w:rPr>
          <w:rFonts w:ascii="Baskerville" w:hAnsi="Baskerville"/>
        </w:rPr>
        <w:t xml:space="preserve"> </w:t>
      </w:r>
      <w:r w:rsidR="006F0142" w:rsidRPr="00881EAB">
        <w:rPr>
          <w:rFonts w:ascii="Baskerville" w:hAnsi="Baskerville"/>
        </w:rPr>
        <w:t>(</w:t>
      </w:r>
      <w:r w:rsidR="00A609FA" w:rsidRPr="00881EAB">
        <w:rPr>
          <w:rFonts w:ascii="Baskerville" w:hAnsi="Baskerville"/>
        </w:rPr>
        <w:t xml:space="preserve">Καί τις εἶπε τῶν παρόντων ἀκούσας – ὅστις δ’ ἦν, οὐ σαφῶς μέμνημαι, </w:t>
      </w:r>
      <w:r w:rsidR="006F0142" w:rsidRPr="00881EAB">
        <w:rPr>
          <w:rFonts w:ascii="Baskerville" w:hAnsi="Baskerville"/>
        </w:rPr>
        <w:t>103a)</w:t>
      </w:r>
      <w:r w:rsidR="008C36F8" w:rsidRPr="00881EAB">
        <w:rPr>
          <w:rFonts w:ascii="Baskerville" w:hAnsi="Baskerville"/>
        </w:rPr>
        <w:t xml:space="preserve">, pointing </w:t>
      </w:r>
      <w:r w:rsidR="00603F32" w:rsidRPr="00881EAB">
        <w:rPr>
          <w:rFonts w:ascii="Baskerville" w:hAnsi="Baskerville"/>
        </w:rPr>
        <w:t>out</w:t>
      </w:r>
      <w:r w:rsidR="000A17EE" w:rsidRPr="00881EAB">
        <w:rPr>
          <w:rFonts w:ascii="Baskerville" w:hAnsi="Baskerville"/>
        </w:rPr>
        <w:t xml:space="preserve"> </w:t>
      </w:r>
      <w:r w:rsidR="0018360B" w:rsidRPr="00881EAB">
        <w:rPr>
          <w:rFonts w:ascii="Baskerville" w:hAnsi="Baskerville"/>
        </w:rPr>
        <w:t>a contradiction</w:t>
      </w:r>
      <w:r w:rsidR="0085052F" w:rsidRPr="00881EAB">
        <w:rPr>
          <w:rFonts w:ascii="Baskerville" w:hAnsi="Baskerville"/>
        </w:rPr>
        <w:t xml:space="preserve"> </w:t>
      </w:r>
      <w:r w:rsidR="00425B95" w:rsidRPr="00881EAB">
        <w:rPr>
          <w:rFonts w:ascii="Baskerville" w:hAnsi="Baskerville"/>
        </w:rPr>
        <w:t xml:space="preserve">between </w:t>
      </w:r>
      <w:r w:rsidR="00603F32" w:rsidRPr="00881EAB">
        <w:rPr>
          <w:rFonts w:ascii="Baskerville" w:hAnsi="Baskerville"/>
        </w:rPr>
        <w:t>the</w:t>
      </w:r>
      <w:r w:rsidR="00A609FA" w:rsidRPr="00881EAB">
        <w:rPr>
          <w:rFonts w:ascii="Baskerville" w:hAnsi="Baskerville"/>
        </w:rPr>
        <w:t xml:space="preserve"> current argument</w:t>
      </w:r>
      <w:r w:rsidR="008C36F8" w:rsidRPr="00881EAB">
        <w:rPr>
          <w:rFonts w:ascii="Baskerville" w:hAnsi="Baskerville"/>
        </w:rPr>
        <w:t xml:space="preserve"> </w:t>
      </w:r>
      <w:r w:rsidR="00425B95" w:rsidRPr="00881EAB">
        <w:rPr>
          <w:rFonts w:ascii="Baskerville" w:hAnsi="Baskerville"/>
        </w:rPr>
        <w:t xml:space="preserve">and the </w:t>
      </w:r>
      <w:r w:rsidR="000A17EE" w:rsidRPr="00881EAB">
        <w:rPr>
          <w:rFonts w:ascii="Baskerville" w:hAnsi="Baskerville"/>
        </w:rPr>
        <w:t xml:space="preserve">earlier </w:t>
      </w:r>
      <w:r w:rsidR="00425B95" w:rsidRPr="00881EAB">
        <w:rPr>
          <w:rFonts w:ascii="Baskerville" w:hAnsi="Baskerville"/>
        </w:rPr>
        <w:t>argument from opposites</w:t>
      </w:r>
      <w:r w:rsidR="00317BEE" w:rsidRPr="00881EAB">
        <w:rPr>
          <w:rFonts w:ascii="Baskerville" w:hAnsi="Baskerville"/>
        </w:rPr>
        <w:t>.</w:t>
      </w:r>
      <w:r w:rsidR="00F0443B" w:rsidRPr="00881EAB">
        <w:rPr>
          <w:rFonts w:ascii="Baskerville" w:hAnsi="Baskerville"/>
        </w:rPr>
        <w:t xml:space="preserve"> S</w:t>
      </w:r>
      <w:r w:rsidR="00603F32" w:rsidRPr="00881EAB">
        <w:rPr>
          <w:rFonts w:ascii="Baskerville" w:hAnsi="Baskerville"/>
        </w:rPr>
        <w:t>urrounded by</w:t>
      </w:r>
      <w:r w:rsidR="00425B95" w:rsidRPr="00881EAB">
        <w:rPr>
          <w:rFonts w:ascii="Baskerville" w:hAnsi="Baskerville"/>
        </w:rPr>
        <w:t xml:space="preserve"> </w:t>
      </w:r>
      <w:r w:rsidR="008C36F8" w:rsidRPr="00881EAB">
        <w:rPr>
          <w:rFonts w:ascii="Baskerville" w:hAnsi="Baskerville"/>
        </w:rPr>
        <w:t xml:space="preserve">men Socrates </w:t>
      </w:r>
      <w:r w:rsidR="00150F56" w:rsidRPr="00881EAB">
        <w:rPr>
          <w:rFonts w:ascii="Baskerville" w:hAnsi="Baskerville"/>
        </w:rPr>
        <w:t xml:space="preserve">has </w:t>
      </w:r>
      <w:r w:rsidR="008C36F8" w:rsidRPr="00881EAB">
        <w:rPr>
          <w:rFonts w:ascii="Baskerville" w:hAnsi="Baskerville"/>
        </w:rPr>
        <w:t xml:space="preserve">repeatedly </w:t>
      </w:r>
      <w:r w:rsidR="00493759">
        <w:rPr>
          <w:rFonts w:ascii="Baskerville" w:hAnsi="Baskerville"/>
        </w:rPr>
        <w:t>e</w:t>
      </w:r>
      <w:r w:rsidR="00150F56" w:rsidRPr="00881EAB">
        <w:rPr>
          <w:rFonts w:ascii="Baskerville" w:hAnsi="Baskerville"/>
        </w:rPr>
        <w:t>njoined</w:t>
      </w:r>
      <w:r w:rsidR="005002D9" w:rsidRPr="00881EAB">
        <w:rPr>
          <w:rFonts w:ascii="Baskerville" w:hAnsi="Baskerville"/>
        </w:rPr>
        <w:t xml:space="preserve"> to be brave</w:t>
      </w:r>
      <w:r w:rsidR="000A17EE" w:rsidRPr="00881EAB">
        <w:rPr>
          <w:rFonts w:ascii="Baskerville" w:hAnsi="Baskerville"/>
        </w:rPr>
        <w:t xml:space="preserve">, </w:t>
      </w:r>
      <w:r w:rsidR="005002D9" w:rsidRPr="00881EAB">
        <w:rPr>
          <w:rFonts w:ascii="Baskerville" w:hAnsi="Baskerville"/>
        </w:rPr>
        <w:t>the philosopher</w:t>
      </w:r>
      <w:r w:rsidR="00F0443B" w:rsidRPr="00881EAB">
        <w:rPr>
          <w:rFonts w:ascii="Baskerville" w:hAnsi="Baskerville"/>
        </w:rPr>
        <w:t xml:space="preserve"> </w:t>
      </w:r>
      <w:r w:rsidR="00150F56" w:rsidRPr="00881EAB">
        <w:rPr>
          <w:rFonts w:ascii="Baskerville" w:hAnsi="Baskerville"/>
        </w:rPr>
        <w:t>reacts</w:t>
      </w:r>
      <w:r w:rsidR="00F0443B" w:rsidRPr="00881EAB">
        <w:rPr>
          <w:rFonts w:ascii="Baskerville" w:hAnsi="Baskerville"/>
        </w:rPr>
        <w:t xml:space="preserve"> to the unnamed </w:t>
      </w:r>
      <w:r w:rsidR="00150F56" w:rsidRPr="00881EAB">
        <w:rPr>
          <w:rFonts w:ascii="Baskerville" w:hAnsi="Baskerville"/>
        </w:rPr>
        <w:t>“someone”</w:t>
      </w:r>
      <w:r w:rsidR="00F0443B" w:rsidRPr="00881EAB">
        <w:rPr>
          <w:rFonts w:ascii="Baskerville" w:hAnsi="Baskerville"/>
        </w:rPr>
        <w:t xml:space="preserve"> </w:t>
      </w:r>
      <w:r w:rsidR="000A17EE" w:rsidRPr="00881EAB">
        <w:rPr>
          <w:rFonts w:ascii="Baskerville" w:hAnsi="Baskerville"/>
        </w:rPr>
        <w:t xml:space="preserve">by first cocking his head </w:t>
      </w:r>
      <w:r w:rsidR="00A609FA" w:rsidRPr="00881EAB">
        <w:rPr>
          <w:rFonts w:ascii="Baskerville" w:hAnsi="Baskerville"/>
        </w:rPr>
        <w:t>and listening</w:t>
      </w:r>
      <w:r w:rsidR="00A609FA" w:rsidRPr="00881EAB">
        <w:rPr>
          <w:rFonts w:ascii="Baskerville" w:hAnsi="Baskerville" w:cs="Times New Roman"/>
        </w:rPr>
        <w:t xml:space="preserve"> (</w:t>
      </w:r>
      <w:r w:rsidR="00A609FA" w:rsidRPr="00881EAB">
        <w:rPr>
          <w:rFonts w:ascii="Baskerville" w:hAnsi="Baskerville"/>
        </w:rPr>
        <w:t>Καὶ</w:t>
      </w:r>
      <w:r w:rsidR="00493759" w:rsidRPr="00881EAB">
        <w:rPr>
          <w:rFonts w:ascii="Baskerville" w:hAnsi="Baskerville" w:cs="Times New Roman"/>
        </w:rPr>
        <w:t xml:space="preserve"> </w:t>
      </w:r>
      <w:r w:rsidR="00A609FA" w:rsidRPr="00881EAB">
        <w:rPr>
          <w:rFonts w:ascii="Baskerville" w:hAnsi="Baskerville"/>
        </w:rPr>
        <w:t>ὁ</w:t>
      </w:r>
      <w:r w:rsidR="00493759" w:rsidRPr="00881EAB">
        <w:rPr>
          <w:rFonts w:ascii="Baskerville" w:hAnsi="Baskerville" w:cs="Times New Roman"/>
        </w:rPr>
        <w:t xml:space="preserve"> </w:t>
      </w:r>
      <w:proofErr w:type="spellStart"/>
      <w:r w:rsidR="00A609FA" w:rsidRPr="00881EAB">
        <w:rPr>
          <w:rFonts w:ascii="Baskerville" w:hAnsi="Baskerville"/>
        </w:rPr>
        <w:t>Σωκράτης</w:t>
      </w:r>
      <w:proofErr w:type="spellEnd"/>
      <w:r w:rsidR="00493759" w:rsidRPr="00881EAB">
        <w:rPr>
          <w:rFonts w:ascii="Baskerville" w:hAnsi="Baskerville" w:cs="Times New Roman"/>
        </w:rPr>
        <w:t xml:space="preserve"> </w:t>
      </w:r>
      <w:r w:rsidR="00A609FA" w:rsidRPr="00881EAB">
        <w:rPr>
          <w:rFonts w:ascii="Baskerville" w:hAnsi="Baskerville"/>
        </w:rPr>
        <w:t>παραβα</w:t>
      </w:r>
      <w:proofErr w:type="spellStart"/>
      <w:r w:rsidR="00A609FA" w:rsidRPr="00881EAB">
        <w:rPr>
          <w:rFonts w:ascii="Baskerville" w:hAnsi="Baskerville"/>
        </w:rPr>
        <w:t>λὼν</w:t>
      </w:r>
      <w:proofErr w:type="spellEnd"/>
      <w:r w:rsidR="00493759" w:rsidRPr="00881EAB">
        <w:rPr>
          <w:rFonts w:ascii="Baskerville" w:hAnsi="Baskerville" w:cs="Times New Roman"/>
        </w:rPr>
        <w:t xml:space="preserve"> </w:t>
      </w:r>
      <w:proofErr w:type="spellStart"/>
      <w:r w:rsidR="00A609FA" w:rsidRPr="00881EAB">
        <w:rPr>
          <w:rFonts w:ascii="Baskerville" w:hAnsi="Baskerville"/>
        </w:rPr>
        <w:t>τὴν</w:t>
      </w:r>
      <w:proofErr w:type="spellEnd"/>
      <w:r w:rsidR="00493759" w:rsidRPr="00881EAB">
        <w:rPr>
          <w:rFonts w:ascii="Baskerville" w:hAnsi="Baskerville" w:cs="Times New Roman"/>
        </w:rPr>
        <w:t xml:space="preserve"> </w:t>
      </w:r>
      <w:proofErr w:type="spellStart"/>
      <w:r w:rsidR="00A609FA" w:rsidRPr="00881EAB">
        <w:rPr>
          <w:rFonts w:ascii="Baskerville" w:hAnsi="Baskerville"/>
        </w:rPr>
        <w:t>κεφ</w:t>
      </w:r>
      <w:proofErr w:type="spellEnd"/>
      <w:r w:rsidR="00A609FA" w:rsidRPr="00881EAB">
        <w:rPr>
          <w:rFonts w:ascii="Baskerville" w:hAnsi="Baskerville"/>
        </w:rPr>
        <w:t>α</w:t>
      </w:r>
      <w:proofErr w:type="spellStart"/>
      <w:r w:rsidR="00A609FA" w:rsidRPr="00881EAB">
        <w:rPr>
          <w:rFonts w:ascii="Baskerville" w:hAnsi="Baskerville"/>
        </w:rPr>
        <w:t>λὴν</w:t>
      </w:r>
      <w:proofErr w:type="spellEnd"/>
      <w:r w:rsidR="00493759" w:rsidRPr="00881EAB">
        <w:rPr>
          <w:rFonts w:ascii="Baskerville" w:hAnsi="Baskerville" w:cs="Times New Roman"/>
        </w:rPr>
        <w:t xml:space="preserve"> </w:t>
      </w:r>
      <w:r w:rsidR="00A609FA" w:rsidRPr="00881EAB">
        <w:rPr>
          <w:rFonts w:ascii="Baskerville" w:hAnsi="Baskerville"/>
        </w:rPr>
        <w:t>καὶ</w:t>
      </w:r>
      <w:r w:rsidR="00493759" w:rsidRPr="00881EAB">
        <w:rPr>
          <w:rFonts w:ascii="Baskerville" w:hAnsi="Baskerville" w:cs="Times New Roman"/>
        </w:rPr>
        <w:t xml:space="preserve"> </w:t>
      </w:r>
      <w:proofErr w:type="spellStart"/>
      <w:r w:rsidR="00A609FA" w:rsidRPr="00881EAB">
        <w:rPr>
          <w:rFonts w:ascii="Baskerville" w:hAnsi="Baskerville"/>
        </w:rPr>
        <w:t>ἀκούσ</w:t>
      </w:r>
      <w:proofErr w:type="spellEnd"/>
      <w:r w:rsidR="00A609FA" w:rsidRPr="00881EAB">
        <w:rPr>
          <w:rFonts w:ascii="Baskerville" w:hAnsi="Baskerville"/>
        </w:rPr>
        <w:t>ας)</w:t>
      </w:r>
      <w:r w:rsidR="006F0142" w:rsidRPr="00881EAB">
        <w:rPr>
          <w:rFonts w:ascii="Baskerville" w:hAnsi="Baskerville" w:cs="Times New Roman"/>
        </w:rPr>
        <w:t>, a</w:t>
      </w:r>
      <w:r w:rsidR="0085052F" w:rsidRPr="00881EAB">
        <w:rPr>
          <w:rFonts w:ascii="Baskerville" w:hAnsi="Baskerville" w:cs="Times New Roman"/>
        </w:rPr>
        <w:t xml:space="preserve"> very</w:t>
      </w:r>
      <w:r w:rsidR="006F0142" w:rsidRPr="00881EAB">
        <w:rPr>
          <w:rFonts w:ascii="Baskerville" w:hAnsi="Baskerville" w:cs="Times New Roman"/>
        </w:rPr>
        <w:t xml:space="preserve"> unusual </w:t>
      </w:r>
      <w:r w:rsidR="00150F56" w:rsidRPr="00881EAB">
        <w:rPr>
          <w:rFonts w:ascii="Baskerville" w:hAnsi="Baskerville" w:cs="Times New Roman"/>
        </w:rPr>
        <w:t>and</w:t>
      </w:r>
      <w:r w:rsidR="0085052F" w:rsidRPr="00881EAB">
        <w:rPr>
          <w:rFonts w:ascii="Baskerville" w:hAnsi="Baskerville" w:cs="Times New Roman"/>
        </w:rPr>
        <w:t xml:space="preserve"> </w:t>
      </w:r>
      <w:r w:rsidR="00150F56" w:rsidRPr="00881EAB">
        <w:rPr>
          <w:rFonts w:ascii="Baskerville" w:hAnsi="Baskerville" w:cs="Times New Roman"/>
        </w:rPr>
        <w:t>perplexing</w:t>
      </w:r>
      <w:r w:rsidR="0085052F" w:rsidRPr="00881EAB">
        <w:rPr>
          <w:rFonts w:ascii="Baskerville" w:hAnsi="Baskerville" w:cs="Times New Roman"/>
        </w:rPr>
        <w:t xml:space="preserve"> </w:t>
      </w:r>
      <w:r w:rsidR="006F0142" w:rsidRPr="00881EAB">
        <w:rPr>
          <w:rFonts w:ascii="Baskerville" w:hAnsi="Baskerville" w:cs="Times New Roman"/>
        </w:rPr>
        <w:t>stage direction,</w:t>
      </w:r>
      <w:r w:rsidR="000A17EE" w:rsidRPr="00881EAB">
        <w:rPr>
          <w:rFonts w:ascii="Baskerville" w:hAnsi="Baskerville" w:cs="Times New Roman"/>
        </w:rPr>
        <w:t xml:space="preserve"> </w:t>
      </w:r>
      <w:r w:rsidR="00150F56" w:rsidRPr="00881EAB">
        <w:rPr>
          <w:rFonts w:ascii="Baskerville" w:hAnsi="Baskerville" w:cs="Times New Roman"/>
        </w:rPr>
        <w:t>before</w:t>
      </w:r>
      <w:r w:rsidR="000A17EE" w:rsidRPr="00881EAB">
        <w:rPr>
          <w:rFonts w:ascii="Baskerville" w:hAnsi="Baskerville" w:cs="Times New Roman"/>
        </w:rPr>
        <w:t xml:space="preserve"> exclaim</w:t>
      </w:r>
      <w:r w:rsidR="00150F56" w:rsidRPr="00881EAB">
        <w:rPr>
          <w:rFonts w:ascii="Baskerville" w:hAnsi="Baskerville" w:cs="Times New Roman"/>
        </w:rPr>
        <w:t>ing</w:t>
      </w:r>
      <w:r w:rsidR="00F0443B" w:rsidRPr="00881EAB">
        <w:rPr>
          <w:rFonts w:ascii="Baskerville" w:hAnsi="Baskerville" w:cs="Times New Roman"/>
        </w:rPr>
        <w:t>,</w:t>
      </w:r>
      <w:r w:rsidR="000A17EE" w:rsidRPr="00881EAB">
        <w:rPr>
          <w:rFonts w:ascii="Baskerville" w:hAnsi="Baskerville" w:cs="Times New Roman"/>
        </w:rPr>
        <w:t xml:space="preserve"> “</w:t>
      </w:r>
      <w:r w:rsidR="00FC7F9E" w:rsidRPr="00881EAB">
        <w:rPr>
          <w:rFonts w:ascii="Baskerville" w:hAnsi="Baskerville" w:cs="Times New Roman"/>
        </w:rPr>
        <w:t>Courageously,</w:t>
      </w:r>
      <w:r w:rsidR="00A609FA" w:rsidRPr="00881EAB">
        <w:rPr>
          <w:rFonts w:ascii="Baskerville" w:hAnsi="Baskerville" w:cs="Times New Roman"/>
        </w:rPr>
        <w:t xml:space="preserve"> you have remembered</w:t>
      </w:r>
      <w:r w:rsidR="006F0142" w:rsidRPr="00881EAB">
        <w:rPr>
          <w:rFonts w:ascii="Baskerville" w:hAnsi="Baskerville" w:cs="Times New Roman"/>
        </w:rPr>
        <w:t xml:space="preserve"> (</w:t>
      </w:r>
      <w:proofErr w:type="spellStart"/>
      <w:r w:rsidR="00A609FA" w:rsidRPr="00881EAB">
        <w:rPr>
          <w:rFonts w:ascii="Baskerville" w:hAnsi="Baskerville"/>
        </w:rPr>
        <w:t>Ἀνδρικῶς</w:t>
      </w:r>
      <w:proofErr w:type="spellEnd"/>
      <w:r w:rsidR="00A609FA" w:rsidRPr="00881EAB">
        <w:rPr>
          <w:rFonts w:ascii="Baskerville" w:hAnsi="Baskerville"/>
          <w:shd w:val="clear" w:color="auto" w:fill="F8F9F3"/>
        </w:rPr>
        <w:t xml:space="preserve"> </w:t>
      </w:r>
      <w:r w:rsidR="00493759" w:rsidRPr="00881EAB">
        <w:rPr>
          <w:rFonts w:ascii="Baskerville" w:hAnsi="Baskerville" w:cs="Times New Roman"/>
        </w:rPr>
        <w:t xml:space="preserve"> </w:t>
      </w:r>
      <w:r w:rsidR="00493759">
        <w:rPr>
          <w:rFonts w:ascii="Baskerville" w:hAnsi="Baskerville" w:cs="Times New Roman"/>
        </w:rPr>
        <w:t>…</w:t>
      </w:r>
      <w:r w:rsidR="00A609FA" w:rsidRPr="00881EAB">
        <w:rPr>
          <w:rFonts w:ascii="Baskerville" w:hAnsi="Baskerville"/>
        </w:rPr>
        <w:t>ἀπ</w:t>
      </w:r>
      <w:proofErr w:type="spellStart"/>
      <w:r w:rsidR="00A609FA" w:rsidRPr="00881EAB">
        <w:rPr>
          <w:rFonts w:ascii="Baskerville" w:hAnsi="Baskerville"/>
        </w:rPr>
        <w:t>εμνημόνευκ</w:t>
      </w:r>
      <w:proofErr w:type="spellEnd"/>
      <w:r w:rsidR="00A609FA" w:rsidRPr="00881EAB">
        <w:rPr>
          <w:rFonts w:ascii="Baskerville" w:hAnsi="Baskerville"/>
        </w:rPr>
        <w:t>ας</w:t>
      </w:r>
      <w:r w:rsidR="00A609FA" w:rsidRPr="00881EAB">
        <w:rPr>
          <w:rFonts w:ascii="Baskerville" w:hAnsi="Baskerville" w:cs="Times New Roman"/>
        </w:rPr>
        <w:t xml:space="preserve"> </w:t>
      </w:r>
      <w:r w:rsidR="006F0142" w:rsidRPr="00881EAB">
        <w:rPr>
          <w:rFonts w:ascii="Baskerville" w:hAnsi="Baskerville" w:cs="Times New Roman"/>
        </w:rPr>
        <w:t>103b)</w:t>
      </w:r>
      <w:r w:rsidR="00A609FA" w:rsidRPr="00881EAB">
        <w:rPr>
          <w:rFonts w:ascii="Baskerville" w:hAnsi="Baskerville" w:cs="Times New Roman"/>
        </w:rPr>
        <w:t>.</w:t>
      </w:r>
      <w:r w:rsidR="000A17EE" w:rsidRPr="00881EAB">
        <w:rPr>
          <w:rFonts w:ascii="Baskerville" w:hAnsi="Baskerville" w:cs="Times New Roman"/>
        </w:rPr>
        <w:t>”</w:t>
      </w:r>
      <w:r w:rsidR="00425B95" w:rsidRPr="00881EAB">
        <w:rPr>
          <w:rFonts w:ascii="Baskerville" w:hAnsi="Baskerville" w:cs="Times New Roman"/>
        </w:rPr>
        <w:t xml:space="preserve"> </w:t>
      </w:r>
      <w:r w:rsidR="005002D9" w:rsidRPr="00881EAB">
        <w:rPr>
          <w:rFonts w:ascii="Baskerville" w:hAnsi="Baskerville" w:cs="Times New Roman"/>
        </w:rPr>
        <w:t>While t</w:t>
      </w:r>
      <w:r w:rsidR="00365335" w:rsidRPr="00881EAB">
        <w:rPr>
          <w:rFonts w:ascii="Baskerville" w:hAnsi="Baskerville" w:cs="Times New Roman"/>
        </w:rPr>
        <w:t xml:space="preserve">his speaker </w:t>
      </w:r>
      <w:r w:rsidR="005002D9" w:rsidRPr="00881EAB">
        <w:rPr>
          <w:rFonts w:ascii="Baskerville" w:hAnsi="Baskerville" w:cs="Times New Roman"/>
        </w:rPr>
        <w:t xml:space="preserve">is unknown </w:t>
      </w:r>
      <w:r w:rsidR="00365335" w:rsidRPr="00881EAB">
        <w:rPr>
          <w:rFonts w:ascii="Baskerville" w:hAnsi="Baskerville" w:cs="Times New Roman"/>
        </w:rPr>
        <w:t>to Phaedo</w:t>
      </w:r>
      <w:r w:rsidR="005002D9" w:rsidRPr="00881EAB">
        <w:rPr>
          <w:rFonts w:ascii="Baskerville" w:hAnsi="Baskerville" w:cs="Times New Roman"/>
        </w:rPr>
        <w:t>, Socrates addresses him as</w:t>
      </w:r>
      <w:r w:rsidR="005A04DB" w:rsidRPr="00881EAB">
        <w:rPr>
          <w:rFonts w:ascii="Baskerville" w:hAnsi="Baskerville" w:cs="Times New Roman"/>
        </w:rPr>
        <w:t xml:space="preserve"> dear one (</w:t>
      </w:r>
      <w:r w:rsidR="005A04DB" w:rsidRPr="00881EAB">
        <w:rPr>
          <w:rFonts w:ascii="Baskerville" w:hAnsi="Baskerville"/>
        </w:rPr>
        <w:t>ὦ</w:t>
      </w:r>
      <w:r w:rsidR="00493759" w:rsidRPr="00881EAB">
        <w:rPr>
          <w:rFonts w:ascii="Baskerville" w:hAnsi="Baskerville" w:cs="Times New Roman"/>
        </w:rPr>
        <w:t xml:space="preserve"> </w:t>
      </w:r>
      <w:proofErr w:type="spellStart"/>
      <w:r w:rsidR="005A04DB" w:rsidRPr="00881EAB">
        <w:rPr>
          <w:rFonts w:ascii="Baskerville" w:hAnsi="Baskerville"/>
        </w:rPr>
        <w:t>φίλε</w:t>
      </w:r>
      <w:proofErr w:type="spellEnd"/>
      <w:r w:rsidR="003A2985" w:rsidRPr="00881EAB">
        <w:rPr>
          <w:rFonts w:ascii="Baskerville" w:hAnsi="Baskerville"/>
        </w:rPr>
        <w:t>, 103b</w:t>
      </w:r>
      <w:r w:rsidR="005A04DB" w:rsidRPr="00881EAB">
        <w:rPr>
          <w:rFonts w:ascii="Baskerville" w:hAnsi="Baskerville" w:cs="Times New Roman"/>
        </w:rPr>
        <w:t xml:space="preserve">) </w:t>
      </w:r>
      <w:r w:rsidR="005002D9" w:rsidRPr="00881EAB">
        <w:rPr>
          <w:rFonts w:ascii="Baskerville" w:hAnsi="Baskerville" w:cs="Times New Roman"/>
        </w:rPr>
        <w:t xml:space="preserve">just before Phaedo describes how all the men </w:t>
      </w:r>
      <w:r w:rsidR="005002D9" w:rsidRPr="00654585">
        <w:rPr>
          <w:rFonts w:ascii="Baskerville" w:hAnsi="Baskerville" w:cs="Times New Roman"/>
        </w:rPr>
        <w:t>feel</w:t>
      </w:r>
      <w:r w:rsidR="005002D9" w:rsidRPr="00881EAB">
        <w:rPr>
          <w:rFonts w:ascii="Baskerville" w:hAnsi="Baskerville" w:cs="Times New Roman"/>
        </w:rPr>
        <w:t xml:space="preserve"> like they are becoming orphans, a contrast </w:t>
      </w:r>
      <w:r w:rsidR="00493759">
        <w:rPr>
          <w:rFonts w:ascii="Baskerville" w:hAnsi="Baskerville" w:cs="Times New Roman"/>
        </w:rPr>
        <w:t>all the</w:t>
      </w:r>
      <w:r w:rsidR="005002D9" w:rsidRPr="00881EAB">
        <w:rPr>
          <w:rFonts w:ascii="Baskerville" w:hAnsi="Baskerville" w:cs="Times New Roman"/>
        </w:rPr>
        <w:t xml:space="preserve"> more poignant if, in fact, this unknown </w:t>
      </w:r>
      <w:r w:rsidR="00FC7F9E" w:rsidRPr="00881EAB">
        <w:rPr>
          <w:rFonts w:ascii="Baskerville" w:hAnsi="Baskerville" w:cs="Times New Roman"/>
        </w:rPr>
        <w:t>“someone”</w:t>
      </w:r>
      <w:r w:rsidR="005002D9" w:rsidRPr="00881EAB">
        <w:rPr>
          <w:rFonts w:ascii="Baskerville" w:hAnsi="Baskerville" w:cs="Times New Roman"/>
        </w:rPr>
        <w:t xml:space="preserve"> is about to become an orphan.</w:t>
      </w:r>
      <w:r w:rsidR="005A04DB" w:rsidRPr="00881EAB">
        <w:rPr>
          <w:rFonts w:ascii="Baskerville" w:hAnsi="Baskerville" w:cs="Times New Roman"/>
        </w:rPr>
        <w:t xml:space="preserve"> </w:t>
      </w:r>
      <w:r w:rsidR="00365335" w:rsidRPr="00881EAB">
        <w:rPr>
          <w:rFonts w:ascii="Baskerville" w:hAnsi="Baskerville" w:cs="Times New Roman"/>
        </w:rPr>
        <w:t>Keep in mind</w:t>
      </w:r>
      <w:r w:rsidR="00925DC0" w:rsidRPr="00881EAB">
        <w:rPr>
          <w:rFonts w:ascii="Baskerville" w:hAnsi="Baskerville" w:cs="Times New Roman"/>
        </w:rPr>
        <w:t xml:space="preserve"> that</w:t>
      </w:r>
      <w:r w:rsidR="00365335" w:rsidRPr="00881EAB">
        <w:rPr>
          <w:rFonts w:ascii="Baskerville" w:hAnsi="Baskerville" w:cs="Times New Roman"/>
        </w:rPr>
        <w:t xml:space="preserve"> after Socrates’ eschatological myth, the philosopher requests to bathe</w:t>
      </w:r>
      <w:r w:rsidR="00603F32" w:rsidRPr="00881EAB">
        <w:rPr>
          <w:rFonts w:ascii="Baskerville" w:hAnsi="Baskerville" w:cs="Times New Roman"/>
        </w:rPr>
        <w:t xml:space="preserve"> and then</w:t>
      </w:r>
      <w:r w:rsidR="005A04DB" w:rsidRPr="00881EAB">
        <w:rPr>
          <w:rFonts w:ascii="Baskerville" w:hAnsi="Baskerville" w:cs="Times New Roman"/>
        </w:rPr>
        <w:t xml:space="preserve"> visits</w:t>
      </w:r>
      <w:r w:rsidR="003A2985" w:rsidRPr="00881EAB">
        <w:rPr>
          <w:rFonts w:ascii="Baskerville" w:hAnsi="Baskerville" w:cs="Times New Roman"/>
        </w:rPr>
        <w:t>, along with the women from the household and Crito,</w:t>
      </w:r>
      <w:r w:rsidR="005A04DB" w:rsidRPr="00881EAB">
        <w:rPr>
          <w:rFonts w:ascii="Baskerville" w:hAnsi="Baskerville" w:cs="Times New Roman"/>
        </w:rPr>
        <w:t xml:space="preserve"> his two young sons </w:t>
      </w:r>
      <w:r w:rsidR="00603F32" w:rsidRPr="00881EAB">
        <w:rPr>
          <w:rFonts w:ascii="Baskerville" w:hAnsi="Baskerville" w:cs="Times New Roman"/>
        </w:rPr>
        <w:t>as well as his</w:t>
      </w:r>
      <w:r w:rsidR="005A04DB" w:rsidRPr="00881EAB">
        <w:rPr>
          <w:rFonts w:ascii="Baskerville" w:hAnsi="Baskerville" w:cs="Times New Roman"/>
        </w:rPr>
        <w:t xml:space="preserve"> older son privately (116b). </w:t>
      </w:r>
      <w:r w:rsidR="00925DC0" w:rsidRPr="00881EAB">
        <w:rPr>
          <w:rFonts w:ascii="Baskerville" w:hAnsi="Baskerville" w:cs="Times New Roman"/>
        </w:rPr>
        <w:t>Here, Phaedo r</w:t>
      </w:r>
      <w:r w:rsidR="005A04DB" w:rsidRPr="00881EAB">
        <w:rPr>
          <w:rFonts w:ascii="Baskerville" w:hAnsi="Baskerville" w:cs="Times New Roman"/>
        </w:rPr>
        <w:t>ecall</w:t>
      </w:r>
      <w:r w:rsidR="00925DC0" w:rsidRPr="00881EAB">
        <w:rPr>
          <w:rFonts w:ascii="Baskerville" w:hAnsi="Baskerville" w:cs="Times New Roman"/>
        </w:rPr>
        <w:t>s</w:t>
      </w:r>
      <w:r w:rsidR="005A04DB" w:rsidRPr="00881EAB">
        <w:rPr>
          <w:rFonts w:ascii="Baskerville" w:hAnsi="Baskerville" w:cs="Times New Roman"/>
        </w:rPr>
        <w:t xml:space="preserve"> </w:t>
      </w:r>
      <w:r w:rsidR="00925DC0" w:rsidRPr="00881EAB">
        <w:rPr>
          <w:rFonts w:ascii="Baskerville" w:hAnsi="Baskerville" w:cs="Times New Roman"/>
        </w:rPr>
        <w:t>the</w:t>
      </w:r>
      <w:r w:rsidR="005A04DB" w:rsidRPr="00881EAB">
        <w:rPr>
          <w:rFonts w:ascii="Baskerville" w:hAnsi="Baskerville" w:cs="Times New Roman"/>
        </w:rPr>
        <w:t xml:space="preserve"> seemingly insignificant detail that Socrates spent a rather </w:t>
      </w:r>
      <w:r w:rsidR="005A04DB" w:rsidRPr="00881EAB">
        <w:rPr>
          <w:rFonts w:ascii="Baskerville" w:hAnsi="Baskerville" w:cs="Times New Roman"/>
          <w:i/>
          <w:iCs/>
        </w:rPr>
        <w:t>long time</w:t>
      </w:r>
      <w:r w:rsidR="005A04DB" w:rsidRPr="00881EAB">
        <w:rPr>
          <w:rFonts w:ascii="Baskerville" w:hAnsi="Baskerville" w:cs="Times New Roman"/>
        </w:rPr>
        <w:t xml:space="preserve"> within</w:t>
      </w:r>
      <w:r w:rsidR="00925DC0" w:rsidRPr="00881EAB">
        <w:rPr>
          <w:rFonts w:ascii="Baskerville" w:hAnsi="Baskerville" w:cs="Times New Roman"/>
        </w:rPr>
        <w:t xml:space="preserve"> (</w:t>
      </w:r>
      <w:proofErr w:type="spellStart"/>
      <w:r w:rsidR="00925DC0" w:rsidRPr="00881EAB">
        <w:rPr>
          <w:rFonts w:ascii="Baskerville" w:hAnsi="Baskerville"/>
        </w:rPr>
        <w:t>χρόνον</w:t>
      </w:r>
      <w:proofErr w:type="spellEnd"/>
      <w:r w:rsidR="00493759" w:rsidRPr="00881EAB">
        <w:rPr>
          <w:rFonts w:ascii="Baskerville" w:hAnsi="Baskerville" w:cs="Times New Roman"/>
        </w:rPr>
        <w:t xml:space="preserve"> </w:t>
      </w:r>
      <w:proofErr w:type="spellStart"/>
      <w:r w:rsidR="00925DC0" w:rsidRPr="00881EAB">
        <w:rPr>
          <w:rFonts w:ascii="Baskerville" w:hAnsi="Baskerville"/>
        </w:rPr>
        <w:t>γὰρ</w:t>
      </w:r>
      <w:proofErr w:type="spellEnd"/>
      <w:r w:rsidR="00493759" w:rsidRPr="00881EAB">
        <w:rPr>
          <w:rFonts w:ascii="Baskerville" w:hAnsi="Baskerville" w:cs="Times New Roman"/>
        </w:rPr>
        <w:t xml:space="preserve"> </w:t>
      </w:r>
      <w:r w:rsidR="00925DC0" w:rsidRPr="00881EAB">
        <w:rPr>
          <w:rFonts w:ascii="Baskerville" w:hAnsi="Baskerville"/>
        </w:rPr>
        <w:t>π</w:t>
      </w:r>
      <w:proofErr w:type="spellStart"/>
      <w:r w:rsidR="00925DC0" w:rsidRPr="00881EAB">
        <w:rPr>
          <w:rFonts w:ascii="Baskerville" w:hAnsi="Baskerville"/>
        </w:rPr>
        <w:t>ολὺν</w:t>
      </w:r>
      <w:proofErr w:type="spellEnd"/>
      <w:r w:rsidR="00493759" w:rsidRPr="00881EAB">
        <w:rPr>
          <w:rFonts w:ascii="Baskerville" w:hAnsi="Baskerville" w:cs="Times New Roman"/>
        </w:rPr>
        <w:t xml:space="preserve"> </w:t>
      </w:r>
      <w:proofErr w:type="spellStart"/>
      <w:r w:rsidR="00925DC0" w:rsidRPr="00881EAB">
        <w:rPr>
          <w:rFonts w:ascii="Baskerville" w:hAnsi="Baskerville"/>
        </w:rPr>
        <w:t>διέτριψεν</w:t>
      </w:r>
      <w:proofErr w:type="spellEnd"/>
      <w:r w:rsidR="00493759" w:rsidRPr="00881EAB">
        <w:rPr>
          <w:rFonts w:ascii="Baskerville" w:hAnsi="Baskerville" w:cs="Times New Roman"/>
        </w:rPr>
        <w:t xml:space="preserve"> </w:t>
      </w:r>
      <w:proofErr w:type="spellStart"/>
      <w:r w:rsidR="00925DC0" w:rsidRPr="00881EAB">
        <w:rPr>
          <w:rFonts w:ascii="Baskerville" w:hAnsi="Baskerville"/>
        </w:rPr>
        <w:t>ἔνδον</w:t>
      </w:r>
      <w:proofErr w:type="spellEnd"/>
      <w:r w:rsidR="00925DC0" w:rsidRPr="00881EAB">
        <w:rPr>
          <w:rFonts w:ascii="Baskerville" w:hAnsi="Baskerville"/>
        </w:rPr>
        <w:t>, 11</w:t>
      </w:r>
      <w:r w:rsidR="003A2985" w:rsidRPr="00881EAB">
        <w:rPr>
          <w:rFonts w:ascii="Baskerville" w:hAnsi="Baskerville"/>
        </w:rPr>
        <w:t>7a</w:t>
      </w:r>
      <w:r w:rsidR="005002D9" w:rsidRPr="00881EAB">
        <w:rPr>
          <w:rFonts w:ascii="Baskerville" w:hAnsi="Baskerville"/>
        </w:rPr>
        <w:t xml:space="preserve">; cf. X. </w:t>
      </w:r>
      <w:r w:rsidR="005002D9" w:rsidRPr="00881EAB">
        <w:rPr>
          <w:rFonts w:ascii="Baskerville" w:hAnsi="Baskerville"/>
          <w:i/>
          <w:iCs/>
        </w:rPr>
        <w:t xml:space="preserve">Mem. </w:t>
      </w:r>
      <w:r w:rsidR="005002D9" w:rsidRPr="00881EAB">
        <w:rPr>
          <w:rFonts w:ascii="Baskerville" w:hAnsi="Baskerville"/>
        </w:rPr>
        <w:t>2.26 motherhood/long time</w:t>
      </w:r>
      <w:r w:rsidR="00925DC0" w:rsidRPr="00881EAB">
        <w:rPr>
          <w:rFonts w:ascii="Baskerville" w:hAnsi="Baskerville"/>
        </w:rPr>
        <w:t>)</w:t>
      </w:r>
      <w:r w:rsidR="005A04DB" w:rsidRPr="00881EAB">
        <w:rPr>
          <w:rFonts w:ascii="Baskerville" w:hAnsi="Baskerville" w:cs="Times New Roman"/>
        </w:rPr>
        <w:t xml:space="preserve">, </w:t>
      </w:r>
      <w:r w:rsidR="00925DC0" w:rsidRPr="00881EAB">
        <w:rPr>
          <w:rFonts w:ascii="Baskerville" w:hAnsi="Baskerville" w:cs="Times New Roman"/>
        </w:rPr>
        <w:t>r</w:t>
      </w:r>
      <w:r w:rsidR="005A04DB" w:rsidRPr="00881EAB">
        <w:rPr>
          <w:rFonts w:ascii="Baskerville" w:hAnsi="Baskerville" w:cs="Times New Roman"/>
        </w:rPr>
        <w:t>elay</w:t>
      </w:r>
      <w:r w:rsidR="00912E40" w:rsidRPr="00881EAB">
        <w:rPr>
          <w:rFonts w:ascii="Baskerville" w:hAnsi="Baskerville" w:cs="Times New Roman"/>
        </w:rPr>
        <w:t>ing</w:t>
      </w:r>
      <w:r w:rsidR="005A04DB" w:rsidRPr="00881EAB">
        <w:rPr>
          <w:rFonts w:ascii="Baskerville" w:hAnsi="Baskerville" w:cs="Times New Roman"/>
        </w:rPr>
        <w:t xml:space="preserve"> to Echecrates that the philosopher returned to </w:t>
      </w:r>
      <w:r w:rsidR="002B207B" w:rsidRPr="00881EAB">
        <w:rPr>
          <w:rFonts w:ascii="Baskerville" w:hAnsi="Baskerville" w:cs="Times New Roman"/>
        </w:rPr>
        <w:t>the men</w:t>
      </w:r>
      <w:r w:rsidR="005A04DB" w:rsidRPr="00881EAB">
        <w:rPr>
          <w:rFonts w:ascii="Baskerville" w:hAnsi="Baskerville" w:cs="Times New Roman"/>
        </w:rPr>
        <w:t xml:space="preserve"> at approximately sunset</w:t>
      </w:r>
      <w:r w:rsidR="00925DC0" w:rsidRPr="00881EAB">
        <w:rPr>
          <w:rFonts w:ascii="Baskerville" w:hAnsi="Baskerville" w:cs="Times New Roman"/>
        </w:rPr>
        <w:t xml:space="preserve"> and was ready to take the </w:t>
      </w:r>
      <w:r w:rsidR="009E0D34" w:rsidRPr="00881EAB">
        <w:rPr>
          <w:rFonts w:ascii="Baskerville" w:hAnsi="Baskerville" w:cs="Times New Roman"/>
        </w:rPr>
        <w:t>poison</w:t>
      </w:r>
      <w:r w:rsidR="00925DC0" w:rsidRPr="00881EAB">
        <w:rPr>
          <w:rFonts w:ascii="Baskerville" w:hAnsi="Baskerville" w:cs="Times New Roman"/>
        </w:rPr>
        <w:t>.</w:t>
      </w:r>
      <w:r w:rsidR="00317BEE" w:rsidRPr="00881EAB">
        <w:rPr>
          <w:rFonts w:ascii="Baskerville" w:hAnsi="Baskerville" w:cs="Times New Roman"/>
        </w:rPr>
        <w:t xml:space="preserve"> </w:t>
      </w:r>
      <w:r w:rsidR="00925DC0" w:rsidRPr="00881EAB">
        <w:rPr>
          <w:rFonts w:ascii="Baskerville" w:hAnsi="Baskerville" w:cs="Times New Roman"/>
        </w:rPr>
        <w:t xml:space="preserve">Upset that Socrates was choosing to depart early, Crito </w:t>
      </w:r>
      <w:r w:rsidR="005002D9" w:rsidRPr="00881EAB">
        <w:rPr>
          <w:rFonts w:ascii="Baskerville" w:hAnsi="Baskerville" w:cs="Times New Roman"/>
        </w:rPr>
        <w:t xml:space="preserve">(having just returned from the family meeting) </w:t>
      </w:r>
      <w:r w:rsidR="00925DC0" w:rsidRPr="00881EAB">
        <w:rPr>
          <w:rFonts w:ascii="Baskerville" w:hAnsi="Baskerville" w:cs="Times New Roman"/>
        </w:rPr>
        <w:t>reminds Socrates that he can take a meal or drink, simply enjoy the comrad</w:t>
      </w:r>
      <w:r w:rsidR="00912E40" w:rsidRPr="00881EAB">
        <w:rPr>
          <w:rFonts w:ascii="Baskerville" w:hAnsi="Baskerville" w:cs="Times New Roman"/>
        </w:rPr>
        <w:t>er</w:t>
      </w:r>
      <w:r w:rsidR="00925DC0" w:rsidRPr="00881EAB">
        <w:rPr>
          <w:rFonts w:ascii="Baskerville" w:hAnsi="Baskerville" w:cs="Times New Roman"/>
        </w:rPr>
        <w:t>y</w:t>
      </w:r>
      <w:r w:rsidR="009E0D34" w:rsidRPr="00881EAB">
        <w:rPr>
          <w:rFonts w:ascii="Baskerville" w:hAnsi="Baskerville" w:cs="Times New Roman"/>
        </w:rPr>
        <w:t xml:space="preserve"> (116e)</w:t>
      </w:r>
      <w:r w:rsidR="00925DC0" w:rsidRPr="00881EAB">
        <w:rPr>
          <w:rFonts w:ascii="Baskerville" w:hAnsi="Baskerville" w:cs="Times New Roman"/>
        </w:rPr>
        <w:t>. Of course</w:t>
      </w:r>
      <w:r w:rsidR="00912E40" w:rsidRPr="00881EAB">
        <w:rPr>
          <w:rFonts w:ascii="Baskerville" w:hAnsi="Baskerville" w:cs="Times New Roman"/>
        </w:rPr>
        <w:t>,</w:t>
      </w:r>
      <w:r w:rsidR="00925DC0" w:rsidRPr="00881EAB">
        <w:rPr>
          <w:rFonts w:ascii="Baskerville" w:hAnsi="Baskerville" w:cs="Times New Roman"/>
        </w:rPr>
        <w:t xml:space="preserve"> Socrates declines and so </w:t>
      </w:r>
      <w:r w:rsidR="005002D9" w:rsidRPr="00881EAB">
        <w:rPr>
          <w:rFonts w:ascii="Baskerville" w:hAnsi="Baskerville" w:cs="Times New Roman"/>
        </w:rPr>
        <w:t>his childhood friend</w:t>
      </w:r>
      <w:r w:rsidR="00425B95" w:rsidRPr="00881EAB">
        <w:rPr>
          <w:rFonts w:ascii="Baskerville" w:hAnsi="Baskerville" w:cs="Times New Roman"/>
        </w:rPr>
        <w:t xml:space="preserve"> </w:t>
      </w:r>
      <w:r w:rsidR="009E0D34" w:rsidRPr="00881EAB">
        <w:rPr>
          <w:rFonts w:ascii="Baskerville" w:hAnsi="Baskerville" w:cs="Times New Roman"/>
        </w:rPr>
        <w:t xml:space="preserve">begrudgingly </w:t>
      </w:r>
      <w:r w:rsidR="006F0142" w:rsidRPr="00881EAB">
        <w:rPr>
          <w:rFonts w:ascii="Baskerville" w:hAnsi="Baskerville" w:cs="Times New Roman"/>
        </w:rPr>
        <w:t xml:space="preserve">nods to </w:t>
      </w:r>
      <w:r w:rsidR="00317BEE" w:rsidRPr="00881EAB">
        <w:rPr>
          <w:rFonts w:ascii="Baskerville" w:hAnsi="Baskerville" w:cs="Times New Roman"/>
        </w:rPr>
        <w:t>a</w:t>
      </w:r>
      <w:r w:rsidR="00425B95" w:rsidRPr="00881EAB">
        <w:rPr>
          <w:rFonts w:ascii="Baskerville" w:hAnsi="Baskerville" w:cs="Times New Roman"/>
        </w:rPr>
        <w:t xml:space="preserve"> bo</w:t>
      </w:r>
      <w:r w:rsidR="006F0142" w:rsidRPr="00881EAB">
        <w:rPr>
          <w:rFonts w:ascii="Baskerville" w:hAnsi="Baskerville" w:cs="Times New Roman"/>
        </w:rPr>
        <w:t>y</w:t>
      </w:r>
      <w:r w:rsidR="000176C4" w:rsidRPr="00881EAB">
        <w:rPr>
          <w:rFonts w:ascii="Baskerville" w:hAnsi="Baskerville" w:cs="Times New Roman"/>
        </w:rPr>
        <w:t xml:space="preserve"> </w:t>
      </w:r>
      <w:r w:rsidR="006F0142" w:rsidRPr="00881EAB">
        <w:rPr>
          <w:rFonts w:ascii="Baskerville" w:hAnsi="Baskerville" w:cs="Times New Roman"/>
        </w:rPr>
        <w:t>standing near</w:t>
      </w:r>
      <w:r w:rsidR="00E71132" w:rsidRPr="00881EAB">
        <w:rPr>
          <w:rFonts w:ascii="Baskerville" w:hAnsi="Baskerville" w:cs="Times New Roman"/>
        </w:rPr>
        <w:t xml:space="preserve"> </w:t>
      </w:r>
      <w:r w:rsidR="00DA7FF0" w:rsidRPr="00881EAB">
        <w:rPr>
          <w:rFonts w:ascii="Baskerville" w:hAnsi="Baskerville" w:cs="Times New Roman"/>
        </w:rPr>
        <w:t>him (</w:t>
      </w:r>
      <w:proofErr w:type="spellStart"/>
      <w:r w:rsidR="00DA7FF0" w:rsidRPr="00881EAB">
        <w:rPr>
          <w:rFonts w:ascii="Baskerville" w:hAnsi="Baskerville"/>
        </w:rPr>
        <w:t>ἀκούσ</w:t>
      </w:r>
      <w:proofErr w:type="spellEnd"/>
      <w:r w:rsidR="00DA7FF0" w:rsidRPr="00881EAB">
        <w:rPr>
          <w:rFonts w:ascii="Baskerville" w:hAnsi="Baskerville"/>
        </w:rPr>
        <w:t>ας</w:t>
      </w:r>
      <w:r w:rsidR="00493759" w:rsidRPr="00881EAB">
        <w:rPr>
          <w:rFonts w:ascii="Baskerville" w:hAnsi="Baskerville" w:cs="Times New Roman"/>
        </w:rPr>
        <w:t xml:space="preserve"> </w:t>
      </w:r>
      <w:proofErr w:type="spellStart"/>
      <w:r w:rsidR="00DA7FF0" w:rsidRPr="00881EAB">
        <w:rPr>
          <w:rFonts w:ascii="Baskerville" w:hAnsi="Baskerville"/>
        </w:rPr>
        <w:t>ἔνευσε</w:t>
      </w:r>
      <w:proofErr w:type="spellEnd"/>
      <w:r w:rsidR="00493759" w:rsidRPr="00881EAB">
        <w:rPr>
          <w:rFonts w:ascii="Baskerville" w:hAnsi="Baskerville" w:cs="Times New Roman"/>
        </w:rPr>
        <w:t xml:space="preserve"> </w:t>
      </w:r>
      <w:proofErr w:type="spellStart"/>
      <w:r w:rsidR="00DA7FF0" w:rsidRPr="00881EAB">
        <w:rPr>
          <w:rFonts w:ascii="Baskerville" w:hAnsi="Baskerville"/>
        </w:rPr>
        <w:t>τῷ</w:t>
      </w:r>
      <w:proofErr w:type="spellEnd"/>
      <w:r w:rsidR="00493759" w:rsidRPr="00881EAB">
        <w:rPr>
          <w:rFonts w:ascii="Baskerville" w:hAnsi="Baskerville" w:cs="Times New Roman"/>
        </w:rPr>
        <w:t xml:space="preserve"> </w:t>
      </w:r>
      <w:r w:rsidR="00DA7FF0" w:rsidRPr="00881EAB">
        <w:rPr>
          <w:rFonts w:ascii="Baskerville" w:hAnsi="Baskerville"/>
        </w:rPr>
        <w:t>πα</w:t>
      </w:r>
      <w:proofErr w:type="spellStart"/>
      <w:r w:rsidR="00DA7FF0" w:rsidRPr="00881EAB">
        <w:rPr>
          <w:rFonts w:ascii="Baskerville" w:hAnsi="Baskerville"/>
        </w:rPr>
        <w:t>ιδὶ</w:t>
      </w:r>
      <w:proofErr w:type="spellEnd"/>
      <w:r w:rsidR="00493759" w:rsidRPr="00881EAB">
        <w:rPr>
          <w:rFonts w:ascii="Baskerville" w:hAnsi="Baskerville" w:cs="Times New Roman"/>
        </w:rPr>
        <w:t xml:space="preserve"> </w:t>
      </w:r>
      <w:r w:rsidR="00DA7FF0" w:rsidRPr="00881EAB">
        <w:rPr>
          <w:rFonts w:ascii="Baskerville" w:hAnsi="Baskerville"/>
        </w:rPr>
        <w:t>π</w:t>
      </w:r>
      <w:proofErr w:type="spellStart"/>
      <w:r w:rsidR="00DA7FF0" w:rsidRPr="00881EAB">
        <w:rPr>
          <w:rFonts w:ascii="Baskerville" w:hAnsi="Baskerville"/>
        </w:rPr>
        <w:t>λησίον</w:t>
      </w:r>
      <w:proofErr w:type="spellEnd"/>
      <w:r w:rsidR="005002D9" w:rsidRPr="00881EAB">
        <w:rPr>
          <w:rStyle w:val="apple-converted-space"/>
          <w:rFonts w:ascii="Baskerville" w:hAnsi="Baskerville"/>
          <w:shd w:val="clear" w:color="auto" w:fill="F8F9F3"/>
        </w:rPr>
        <w:t xml:space="preserve"> </w:t>
      </w:r>
      <w:proofErr w:type="spellStart"/>
      <w:r w:rsidR="00DA7FF0" w:rsidRPr="00881EAB">
        <w:rPr>
          <w:rFonts w:ascii="Baskerville" w:hAnsi="Baskerville"/>
        </w:rPr>
        <w:t>ἑστῶτι</w:t>
      </w:r>
      <w:proofErr w:type="spellEnd"/>
      <w:r w:rsidR="00DA7FF0" w:rsidRPr="00881EAB">
        <w:rPr>
          <w:rFonts w:ascii="Baskerville" w:hAnsi="Baskerville" w:cs="Times New Roman"/>
        </w:rPr>
        <w:t>)</w:t>
      </w:r>
      <w:r w:rsidR="005002D9" w:rsidRPr="00881EAB">
        <w:rPr>
          <w:rFonts w:ascii="Baskerville" w:hAnsi="Baskerville" w:cs="Times New Roman"/>
        </w:rPr>
        <w:t xml:space="preserve"> –</w:t>
      </w:r>
      <w:r w:rsidR="000176C4" w:rsidRPr="00881EAB">
        <w:rPr>
          <w:rFonts w:ascii="Baskerville" w:hAnsi="Baskerville" w:cs="Times New Roman"/>
        </w:rPr>
        <w:t xml:space="preserve"> another </w:t>
      </w:r>
      <w:r w:rsidR="00DA7FF0" w:rsidRPr="00881EAB">
        <w:rPr>
          <w:rFonts w:ascii="Baskerville" w:hAnsi="Baskerville" w:cs="Times New Roman"/>
        </w:rPr>
        <w:t>peculiar humanizing</w:t>
      </w:r>
      <w:r w:rsidR="000176C4" w:rsidRPr="00881EAB">
        <w:rPr>
          <w:rFonts w:ascii="Baskerville" w:hAnsi="Baskerville" w:cs="Times New Roman"/>
        </w:rPr>
        <w:t xml:space="preserve"> stage direction.</w:t>
      </w:r>
      <w:r w:rsidR="00317BEE" w:rsidRPr="00881EAB">
        <w:rPr>
          <w:rFonts w:ascii="Baskerville" w:hAnsi="Baskerville" w:cs="Times New Roman"/>
        </w:rPr>
        <w:t xml:space="preserve"> </w:t>
      </w:r>
      <w:r w:rsidR="000176C4" w:rsidRPr="00881EAB">
        <w:rPr>
          <w:rFonts w:ascii="Baskerville" w:hAnsi="Baskerville" w:cs="Times New Roman"/>
        </w:rPr>
        <w:t>C</w:t>
      </w:r>
      <w:r w:rsidR="00317BEE" w:rsidRPr="00881EAB">
        <w:rPr>
          <w:rFonts w:ascii="Baskerville" w:hAnsi="Baskerville" w:cs="Times New Roman"/>
        </w:rPr>
        <w:t xml:space="preserve">uriously, </w:t>
      </w:r>
      <w:r w:rsidR="002B207B" w:rsidRPr="00881EAB">
        <w:rPr>
          <w:rFonts w:ascii="Baskerville" w:hAnsi="Baskerville" w:cs="Times New Roman"/>
        </w:rPr>
        <w:t>Phaedo</w:t>
      </w:r>
      <w:r w:rsidR="00DA7FF0" w:rsidRPr="00881EAB">
        <w:rPr>
          <w:rFonts w:ascii="Baskerville" w:hAnsi="Baskerville" w:cs="Times New Roman"/>
        </w:rPr>
        <w:t xml:space="preserve"> notably remember</w:t>
      </w:r>
      <w:r w:rsidR="002B207B" w:rsidRPr="00881EAB">
        <w:rPr>
          <w:rFonts w:ascii="Baskerville" w:hAnsi="Baskerville" w:cs="Times New Roman"/>
        </w:rPr>
        <w:t>s that this unknown boy</w:t>
      </w:r>
      <w:r w:rsidR="0092148B" w:rsidRPr="00881EAB">
        <w:rPr>
          <w:rFonts w:ascii="Baskerville" w:hAnsi="Baskerville" w:cs="Times New Roman"/>
        </w:rPr>
        <w:t>, a nameless someone,</w:t>
      </w:r>
      <w:r w:rsidR="002B207B" w:rsidRPr="00881EAB">
        <w:rPr>
          <w:rFonts w:ascii="Baskerville" w:hAnsi="Baskerville" w:cs="Times New Roman"/>
        </w:rPr>
        <w:t xml:space="preserve"> went out and stayed away</w:t>
      </w:r>
      <w:r w:rsidR="000176C4" w:rsidRPr="00881EAB">
        <w:rPr>
          <w:rFonts w:ascii="Baskerville" w:hAnsi="Baskerville" w:cs="Times New Roman"/>
        </w:rPr>
        <w:t xml:space="preserve"> </w:t>
      </w:r>
      <w:r w:rsidR="002B207B" w:rsidRPr="00881EAB">
        <w:rPr>
          <w:rFonts w:ascii="Baskerville" w:hAnsi="Baskerville" w:cs="Times New Roman"/>
        </w:rPr>
        <w:t>for</w:t>
      </w:r>
      <w:r w:rsidR="005002D9" w:rsidRPr="00881EAB">
        <w:rPr>
          <w:rFonts w:ascii="Baskerville" w:hAnsi="Baskerville" w:cs="Times New Roman"/>
        </w:rPr>
        <w:t xml:space="preserve"> </w:t>
      </w:r>
      <w:r w:rsidR="002B207B" w:rsidRPr="00881EAB">
        <w:rPr>
          <w:rFonts w:ascii="Baskerville" w:hAnsi="Baskerville" w:cs="Times New Roman"/>
        </w:rPr>
        <w:t xml:space="preserve">another </w:t>
      </w:r>
      <w:r w:rsidR="000176C4" w:rsidRPr="00881EAB">
        <w:rPr>
          <w:rFonts w:ascii="Baskerville" w:hAnsi="Baskerville" w:cs="Times New Roman"/>
        </w:rPr>
        <w:t>long time</w:t>
      </w:r>
      <w:r w:rsidR="00317BEE" w:rsidRPr="00881EAB">
        <w:rPr>
          <w:rFonts w:ascii="Baskerville" w:hAnsi="Baskerville" w:cs="Times New Roman"/>
        </w:rPr>
        <w:t xml:space="preserve"> (</w:t>
      </w:r>
      <w:proofErr w:type="spellStart"/>
      <w:r w:rsidR="006F0142" w:rsidRPr="00881EAB">
        <w:rPr>
          <w:rFonts w:ascii="Baskerville" w:hAnsi="Baskerville" w:cs="Times New Roman"/>
        </w:rPr>
        <w:t>συχνὸν</w:t>
      </w:r>
      <w:proofErr w:type="spellEnd"/>
      <w:r w:rsidR="00493759" w:rsidRPr="00881EAB">
        <w:rPr>
          <w:rFonts w:ascii="Baskerville" w:hAnsi="Baskerville" w:cs="Times New Roman"/>
        </w:rPr>
        <w:t xml:space="preserve"> </w:t>
      </w:r>
      <w:proofErr w:type="spellStart"/>
      <w:r w:rsidR="006F0142" w:rsidRPr="00881EAB">
        <w:rPr>
          <w:rFonts w:ascii="Baskerville" w:hAnsi="Baskerville" w:cs="Times New Roman"/>
        </w:rPr>
        <w:t>χρόνον</w:t>
      </w:r>
      <w:proofErr w:type="spellEnd"/>
      <w:r w:rsidR="006F0142" w:rsidRPr="00881EAB">
        <w:rPr>
          <w:rFonts w:ascii="Baskerville" w:hAnsi="Baskerville" w:cs="Times New Roman"/>
        </w:rPr>
        <w:t>, 208c</w:t>
      </w:r>
      <w:r w:rsidR="00317BEE" w:rsidRPr="00881EAB">
        <w:rPr>
          <w:rFonts w:ascii="Baskerville" w:hAnsi="Baskerville" w:cs="Times New Roman"/>
        </w:rPr>
        <w:t>)</w:t>
      </w:r>
      <w:r w:rsidR="002B207B" w:rsidRPr="00881EAB">
        <w:rPr>
          <w:rFonts w:ascii="Baskerville" w:hAnsi="Baskerville" w:cs="Times New Roman"/>
        </w:rPr>
        <w:t xml:space="preserve">. In other words, like Socrates’ visit with his sons and family, the length of the boy’s departure was </w:t>
      </w:r>
      <w:r w:rsidR="00CB507F" w:rsidRPr="00881EAB">
        <w:rPr>
          <w:rFonts w:ascii="Baskerville" w:hAnsi="Baskerville" w:cs="Times New Roman"/>
        </w:rPr>
        <w:t>extended</w:t>
      </w:r>
      <w:r w:rsidR="00317BEE" w:rsidRPr="00881EAB">
        <w:rPr>
          <w:rFonts w:ascii="Baskerville" w:hAnsi="Baskerville" w:cs="Times New Roman"/>
        </w:rPr>
        <w:t xml:space="preserve"> enough for Phaedo to remember </w:t>
      </w:r>
      <w:r w:rsidR="00E71132" w:rsidRPr="00881EAB">
        <w:rPr>
          <w:rFonts w:ascii="Baskerville" w:hAnsi="Baskerville" w:cs="Times New Roman"/>
        </w:rPr>
        <w:t xml:space="preserve">the delay </w:t>
      </w:r>
      <w:r w:rsidR="00317BEE" w:rsidRPr="00881EAB">
        <w:rPr>
          <w:rFonts w:ascii="Baskerville" w:hAnsi="Baskerville" w:cs="Times New Roman"/>
        </w:rPr>
        <w:t xml:space="preserve">and </w:t>
      </w:r>
      <w:r w:rsidR="00CB507F" w:rsidRPr="00881EAB">
        <w:rPr>
          <w:rFonts w:ascii="Baskerville" w:hAnsi="Baskerville" w:cs="Times New Roman"/>
        </w:rPr>
        <w:t>significant</w:t>
      </w:r>
      <w:r w:rsidR="00317BEE" w:rsidRPr="00881EAB">
        <w:rPr>
          <w:rFonts w:ascii="Baskerville" w:hAnsi="Baskerville" w:cs="Times New Roman"/>
        </w:rPr>
        <w:t xml:space="preserve"> enough for Plato</w:t>
      </w:r>
      <w:r w:rsidR="00CB507F" w:rsidRPr="00881EAB">
        <w:rPr>
          <w:rFonts w:ascii="Baskerville" w:hAnsi="Baskerville" w:cs="Times New Roman"/>
        </w:rPr>
        <w:t>, the author,</w:t>
      </w:r>
      <w:r w:rsidR="00317BEE" w:rsidRPr="00881EAB">
        <w:rPr>
          <w:rFonts w:ascii="Baskerville" w:hAnsi="Baskerville" w:cs="Times New Roman"/>
        </w:rPr>
        <w:t xml:space="preserve"> to </w:t>
      </w:r>
      <w:r w:rsidR="00C50650" w:rsidRPr="00881EAB">
        <w:rPr>
          <w:rFonts w:ascii="Baskerville" w:hAnsi="Baskerville" w:cs="Times New Roman"/>
        </w:rPr>
        <w:t xml:space="preserve">have </w:t>
      </w:r>
      <w:r w:rsidR="000176C4" w:rsidRPr="00881EAB">
        <w:rPr>
          <w:rFonts w:ascii="Baskerville" w:hAnsi="Baskerville" w:cs="Times New Roman"/>
        </w:rPr>
        <w:t>his narrator</w:t>
      </w:r>
      <w:r w:rsidR="00317BEE" w:rsidRPr="00881EAB">
        <w:rPr>
          <w:rFonts w:ascii="Baskerville" w:hAnsi="Baskerville" w:cs="Times New Roman"/>
        </w:rPr>
        <w:t xml:space="preserve"> recall </w:t>
      </w:r>
      <w:r w:rsidR="00E93B0C" w:rsidRPr="00881EAB">
        <w:rPr>
          <w:rFonts w:ascii="Baskerville" w:hAnsi="Baskerville" w:cs="Times New Roman"/>
          <w:i/>
          <w:iCs/>
        </w:rPr>
        <w:t xml:space="preserve">two </w:t>
      </w:r>
      <w:r w:rsidR="00E71132" w:rsidRPr="00881EAB">
        <w:rPr>
          <w:rFonts w:ascii="Baskerville" w:hAnsi="Baskerville" w:cs="Times New Roman"/>
          <w:i/>
          <w:iCs/>
        </w:rPr>
        <w:t xml:space="preserve">such </w:t>
      </w:r>
      <w:r w:rsidR="00E93B0C" w:rsidRPr="00881EAB">
        <w:rPr>
          <w:rFonts w:ascii="Baskerville" w:hAnsi="Baskerville" w:cs="Times New Roman"/>
          <w:i/>
          <w:iCs/>
        </w:rPr>
        <w:t>lengthy</w:t>
      </w:r>
      <w:r w:rsidR="00E93B0C" w:rsidRPr="00881EAB">
        <w:rPr>
          <w:rFonts w:ascii="Baskerville" w:hAnsi="Baskerville" w:cs="Times New Roman"/>
        </w:rPr>
        <w:t xml:space="preserve"> </w:t>
      </w:r>
      <w:r w:rsidR="006D18EF" w:rsidRPr="00881EAB">
        <w:rPr>
          <w:rFonts w:ascii="Baskerville" w:hAnsi="Baskerville" w:cs="Times New Roman"/>
        </w:rPr>
        <w:t>moments</w:t>
      </w:r>
      <w:r w:rsidR="00E93B0C" w:rsidRPr="00881EAB">
        <w:rPr>
          <w:rFonts w:ascii="Baskerville" w:hAnsi="Baskerville" w:cs="Times New Roman"/>
        </w:rPr>
        <w:t xml:space="preserve"> (rather than narrate what was discussed during those times)</w:t>
      </w:r>
      <w:r w:rsidR="00425B95" w:rsidRPr="00881EAB">
        <w:rPr>
          <w:rFonts w:ascii="Baskerville" w:hAnsi="Baskerville" w:cs="Times New Roman"/>
        </w:rPr>
        <w:t>.</w:t>
      </w:r>
      <w:r w:rsidR="009A27F8" w:rsidRPr="00881EAB">
        <w:rPr>
          <w:rFonts w:ascii="Baskerville" w:hAnsi="Baskerville" w:cs="Times New Roman"/>
        </w:rPr>
        <w:t xml:space="preserve"> </w:t>
      </w:r>
      <w:r w:rsidR="006D18EF" w:rsidRPr="00881EAB">
        <w:rPr>
          <w:rFonts w:ascii="Baskerville" w:hAnsi="Baskerville" w:cs="Times New Roman"/>
        </w:rPr>
        <w:t>To my mind it is clear that an</w:t>
      </w:r>
      <w:r w:rsidR="00425B95" w:rsidRPr="00881EAB">
        <w:rPr>
          <w:rFonts w:ascii="Baskerville" w:hAnsi="Baskerville" w:cs="Times New Roman"/>
        </w:rPr>
        <w:t xml:space="preserve"> </w:t>
      </w:r>
      <w:r w:rsidR="00CB507F" w:rsidRPr="00881EAB">
        <w:rPr>
          <w:rFonts w:ascii="Baskerville" w:hAnsi="Baskerville" w:cs="Times New Roman"/>
        </w:rPr>
        <w:t>unnamed</w:t>
      </w:r>
      <w:r w:rsidR="002B207B" w:rsidRPr="00881EAB">
        <w:rPr>
          <w:rFonts w:ascii="Baskerville" w:hAnsi="Baskerville" w:cs="Times New Roman"/>
        </w:rPr>
        <w:t xml:space="preserve"> </w:t>
      </w:r>
      <w:r w:rsidR="006D18EF" w:rsidRPr="00881EAB">
        <w:rPr>
          <w:rFonts w:ascii="Baskerville" w:hAnsi="Baskerville" w:cs="Times New Roman"/>
        </w:rPr>
        <w:t>Lamprocles</w:t>
      </w:r>
      <w:r w:rsidR="002B207B" w:rsidRPr="00881EAB">
        <w:rPr>
          <w:rFonts w:ascii="Baskerville" w:hAnsi="Baskerville" w:cs="Times New Roman"/>
        </w:rPr>
        <w:t xml:space="preserve"> st</w:t>
      </w:r>
      <w:r w:rsidR="006D18EF" w:rsidRPr="00881EAB">
        <w:rPr>
          <w:rFonts w:ascii="Baskerville" w:hAnsi="Baskerville" w:cs="Times New Roman"/>
        </w:rPr>
        <w:t>an</w:t>
      </w:r>
      <w:r w:rsidR="002B207B" w:rsidRPr="00881EAB">
        <w:rPr>
          <w:rFonts w:ascii="Baskerville" w:hAnsi="Baskerville" w:cs="Times New Roman"/>
        </w:rPr>
        <w:t>d</w:t>
      </w:r>
      <w:r w:rsidR="006D18EF" w:rsidRPr="00881EAB">
        <w:rPr>
          <w:rFonts w:ascii="Baskerville" w:hAnsi="Baskerville" w:cs="Times New Roman"/>
        </w:rPr>
        <w:t>s</w:t>
      </w:r>
      <w:r w:rsidR="002B207B" w:rsidRPr="00881EAB">
        <w:rPr>
          <w:rFonts w:ascii="Baskerville" w:hAnsi="Baskerville" w:cs="Times New Roman"/>
        </w:rPr>
        <w:t xml:space="preserve"> next to Crito </w:t>
      </w:r>
      <w:r w:rsidR="006D18EF" w:rsidRPr="00881EAB">
        <w:rPr>
          <w:rFonts w:ascii="Baskerville" w:hAnsi="Baskerville" w:cs="Times New Roman"/>
        </w:rPr>
        <w:t xml:space="preserve">just after having </w:t>
      </w:r>
      <w:r w:rsidR="00E93B0C" w:rsidRPr="00881EAB">
        <w:rPr>
          <w:rFonts w:ascii="Baskerville" w:hAnsi="Baskerville" w:cs="Times New Roman"/>
        </w:rPr>
        <w:t>persisted for a</w:t>
      </w:r>
      <w:r w:rsidR="00E93B0C" w:rsidRPr="00881EAB">
        <w:rPr>
          <w:rFonts w:ascii="Baskerville" w:hAnsi="Baskerville" w:cs="Times New Roman"/>
          <w:i/>
          <w:iCs/>
        </w:rPr>
        <w:t xml:space="preserve"> long time</w:t>
      </w:r>
      <w:r w:rsidR="00E93B0C" w:rsidRPr="00881EAB">
        <w:rPr>
          <w:rFonts w:ascii="Baskerville" w:hAnsi="Baskerville" w:cs="Times New Roman"/>
        </w:rPr>
        <w:t xml:space="preserve"> </w:t>
      </w:r>
      <w:r w:rsidR="006D18EF" w:rsidRPr="00881EAB">
        <w:rPr>
          <w:rFonts w:ascii="Baskerville" w:hAnsi="Baskerville" w:cs="Times New Roman"/>
        </w:rPr>
        <w:t xml:space="preserve">during the family’s final visit </w:t>
      </w:r>
      <w:r w:rsidR="00E93B0C" w:rsidRPr="00881EAB">
        <w:rPr>
          <w:rFonts w:ascii="Baskerville" w:hAnsi="Baskerville" w:cs="Times New Roman"/>
        </w:rPr>
        <w:t xml:space="preserve">and then </w:t>
      </w:r>
      <w:r w:rsidR="005002D9" w:rsidRPr="00881EAB">
        <w:rPr>
          <w:rFonts w:ascii="Baskerville" w:hAnsi="Baskerville" w:cs="Times New Roman"/>
        </w:rPr>
        <w:t>stay</w:t>
      </w:r>
      <w:r w:rsidR="00E93B0C" w:rsidRPr="00881EAB">
        <w:rPr>
          <w:rFonts w:ascii="Baskerville" w:hAnsi="Baskerville" w:cs="Times New Roman"/>
        </w:rPr>
        <w:t>ed</w:t>
      </w:r>
      <w:r w:rsidR="005002D9" w:rsidRPr="00881EAB">
        <w:rPr>
          <w:rFonts w:ascii="Baskerville" w:hAnsi="Baskerville" w:cs="Times New Roman"/>
        </w:rPr>
        <w:t xml:space="preserve"> away </w:t>
      </w:r>
      <w:r w:rsidR="005002D9" w:rsidRPr="00881EAB">
        <w:rPr>
          <w:rFonts w:ascii="Baskerville" w:hAnsi="Baskerville" w:cs="Times New Roman"/>
        </w:rPr>
        <w:lastRenderedPageBreak/>
        <w:t>for a</w:t>
      </w:r>
      <w:r w:rsidR="006D18EF" w:rsidRPr="00881EAB">
        <w:rPr>
          <w:rFonts w:ascii="Baskerville" w:hAnsi="Baskerville" w:cs="Times New Roman"/>
        </w:rPr>
        <w:t>nother</w:t>
      </w:r>
      <w:r w:rsidR="005002D9" w:rsidRPr="00881EAB">
        <w:rPr>
          <w:rFonts w:ascii="Baskerville" w:hAnsi="Baskerville" w:cs="Times New Roman"/>
        </w:rPr>
        <w:t xml:space="preserve"> </w:t>
      </w:r>
      <w:r w:rsidR="005002D9" w:rsidRPr="00881EAB">
        <w:rPr>
          <w:rFonts w:ascii="Baskerville" w:hAnsi="Baskerville" w:cs="Times New Roman"/>
          <w:i/>
          <w:iCs/>
        </w:rPr>
        <w:t>long time</w:t>
      </w:r>
      <w:r w:rsidR="005002D9" w:rsidRPr="00881EAB">
        <w:rPr>
          <w:rFonts w:ascii="Baskerville" w:hAnsi="Baskerville" w:cs="Times New Roman"/>
        </w:rPr>
        <w:t>, perhaps standing</w:t>
      </w:r>
      <w:r w:rsidR="00912E40" w:rsidRPr="00881EAB">
        <w:rPr>
          <w:rFonts w:ascii="Baskerville" w:hAnsi="Baskerville" w:cs="Times New Roman"/>
        </w:rPr>
        <w:t xml:space="preserve"> </w:t>
      </w:r>
      <w:r w:rsidR="00317BEE" w:rsidRPr="00881EAB">
        <w:rPr>
          <w:rFonts w:ascii="Baskerville" w:hAnsi="Baskerville" w:cs="Times New Roman"/>
        </w:rPr>
        <w:t>behind a stone wall</w:t>
      </w:r>
      <w:r w:rsidR="000A17EE" w:rsidRPr="00881EAB">
        <w:rPr>
          <w:rFonts w:ascii="Baskerville" w:hAnsi="Baskerville" w:cs="Times New Roman"/>
        </w:rPr>
        <w:t>,</w:t>
      </w:r>
      <w:r w:rsidR="00425B95" w:rsidRPr="00881EAB">
        <w:rPr>
          <w:rFonts w:ascii="Baskerville" w:hAnsi="Baskerville" w:cs="Times New Roman"/>
        </w:rPr>
        <w:t xml:space="preserve"> fight</w:t>
      </w:r>
      <w:r w:rsidR="00317BEE" w:rsidRPr="00881EAB">
        <w:rPr>
          <w:rFonts w:ascii="Baskerville" w:hAnsi="Baskerville" w:cs="Times New Roman"/>
        </w:rPr>
        <w:t>ing</w:t>
      </w:r>
      <w:r w:rsidR="00C50650" w:rsidRPr="00881EAB">
        <w:rPr>
          <w:rFonts w:ascii="Baskerville" w:hAnsi="Baskerville" w:cs="Times New Roman"/>
        </w:rPr>
        <w:t xml:space="preserve"> </w:t>
      </w:r>
      <w:r w:rsidR="009A27F8" w:rsidRPr="00881EAB">
        <w:rPr>
          <w:rFonts w:ascii="Baskerville" w:hAnsi="Baskerville" w:cs="Times New Roman"/>
        </w:rPr>
        <w:t>–</w:t>
      </w:r>
      <w:r w:rsidR="00C50650" w:rsidRPr="00881EAB">
        <w:rPr>
          <w:rFonts w:ascii="Baskerville" w:hAnsi="Baskerville" w:cs="Times New Roman"/>
        </w:rPr>
        <w:t xml:space="preserve"> </w:t>
      </w:r>
      <w:r w:rsidR="00317BEE" w:rsidRPr="00881EAB">
        <w:rPr>
          <w:rFonts w:ascii="Baskerville" w:hAnsi="Baskerville" w:cs="Times New Roman"/>
        </w:rPr>
        <w:t>as</w:t>
      </w:r>
      <w:r w:rsidR="00425B95" w:rsidRPr="00881EAB">
        <w:rPr>
          <w:rFonts w:ascii="Baskerville" w:hAnsi="Baskerville" w:cs="Times New Roman"/>
        </w:rPr>
        <w:t xml:space="preserve"> his </w:t>
      </w:r>
      <w:r w:rsidR="00317BEE" w:rsidRPr="00881EAB">
        <w:rPr>
          <w:rFonts w:ascii="Baskerville" w:hAnsi="Baskerville" w:cs="Times New Roman"/>
        </w:rPr>
        <w:t>father would want</w:t>
      </w:r>
      <w:r w:rsidR="00C50650" w:rsidRPr="00881EAB">
        <w:rPr>
          <w:rFonts w:ascii="Baskerville" w:hAnsi="Baskerville" w:cs="Times New Roman"/>
        </w:rPr>
        <w:t xml:space="preserve"> </w:t>
      </w:r>
      <w:r w:rsidR="009A27F8" w:rsidRPr="00881EAB">
        <w:rPr>
          <w:rFonts w:ascii="Baskerville" w:hAnsi="Baskerville" w:cs="Times New Roman"/>
        </w:rPr>
        <w:t>–</w:t>
      </w:r>
      <w:r w:rsidR="00317BEE" w:rsidRPr="00881EAB">
        <w:rPr>
          <w:rFonts w:ascii="Baskerville" w:hAnsi="Baskerville" w:cs="Times New Roman"/>
        </w:rPr>
        <w:t xml:space="preserve"> his </w:t>
      </w:r>
      <w:r w:rsidR="00425B95" w:rsidRPr="00881EAB">
        <w:rPr>
          <w:rFonts w:ascii="Baskerville" w:hAnsi="Baskerville" w:cs="Times New Roman"/>
        </w:rPr>
        <w:t>own tears, his own doubts</w:t>
      </w:r>
      <w:r w:rsidR="00E71132" w:rsidRPr="00881EAB">
        <w:rPr>
          <w:rFonts w:ascii="Baskerville" w:hAnsi="Baskerville" w:cs="Times New Roman"/>
        </w:rPr>
        <w:t xml:space="preserve"> </w:t>
      </w:r>
      <w:r w:rsidR="006D18EF" w:rsidRPr="00881EAB">
        <w:rPr>
          <w:rFonts w:ascii="Baskerville" w:hAnsi="Baskerville" w:cs="Times New Roman"/>
        </w:rPr>
        <w:t>about</w:t>
      </w:r>
      <w:r w:rsidR="00317BEE" w:rsidRPr="00881EAB">
        <w:rPr>
          <w:rFonts w:ascii="Baskerville" w:hAnsi="Baskerville" w:cs="Times New Roman"/>
        </w:rPr>
        <w:t xml:space="preserve"> </w:t>
      </w:r>
      <w:r w:rsidR="009A27F8" w:rsidRPr="00881EAB">
        <w:rPr>
          <w:rFonts w:ascii="Baskerville" w:hAnsi="Baskerville" w:cs="Times New Roman"/>
        </w:rPr>
        <w:t>his</w:t>
      </w:r>
      <w:r w:rsidR="00CB507F" w:rsidRPr="00881EAB">
        <w:rPr>
          <w:rFonts w:ascii="Baskerville" w:hAnsi="Baskerville" w:cs="Times New Roman"/>
        </w:rPr>
        <w:t xml:space="preserve"> </w:t>
      </w:r>
      <w:r w:rsidR="00317BEE" w:rsidRPr="00881EAB">
        <w:rPr>
          <w:rFonts w:ascii="Baskerville" w:hAnsi="Baskerville" w:cs="Times New Roman"/>
        </w:rPr>
        <w:t>noble</w:t>
      </w:r>
      <w:r w:rsidR="006D18EF" w:rsidRPr="00881EAB">
        <w:rPr>
          <w:rFonts w:ascii="Baskerville" w:hAnsi="Baskerville" w:cs="Times New Roman"/>
        </w:rPr>
        <w:t xml:space="preserve">, </w:t>
      </w:r>
      <w:r w:rsidR="00317BEE" w:rsidRPr="00881EAB">
        <w:rPr>
          <w:rFonts w:ascii="Baskerville" w:hAnsi="Baskerville" w:cs="Times New Roman"/>
        </w:rPr>
        <w:t>virile lineage</w:t>
      </w:r>
      <w:r w:rsidR="006D18EF" w:rsidRPr="00881EAB">
        <w:rPr>
          <w:rFonts w:ascii="Baskerville" w:hAnsi="Baskerville" w:cs="Times New Roman"/>
        </w:rPr>
        <w:t xml:space="preserve"> and its immortal </w:t>
      </w:r>
      <w:r w:rsidR="006D18EF" w:rsidRPr="00654585">
        <w:rPr>
          <w:rFonts w:ascii="Baskerville" w:hAnsi="Baskerville" w:cs="Times New Roman"/>
          <w:i/>
          <w:iCs/>
        </w:rPr>
        <w:t>paideia</w:t>
      </w:r>
      <w:r w:rsidR="006D18EF" w:rsidRPr="00881EAB">
        <w:rPr>
          <w:rFonts w:ascii="Baskerville" w:hAnsi="Baskerville" w:cs="Times New Roman"/>
        </w:rPr>
        <w:t xml:space="preserve">. What arguments would truly appease </w:t>
      </w:r>
      <w:r w:rsidR="007542AC" w:rsidRPr="00881EAB">
        <w:rPr>
          <w:rFonts w:ascii="Baskerville" w:hAnsi="Baskerville" w:cs="Times New Roman"/>
        </w:rPr>
        <w:t>a young</w:t>
      </w:r>
      <w:r w:rsidR="006D18EF" w:rsidRPr="00881EAB">
        <w:rPr>
          <w:rFonts w:ascii="Baskerville" w:hAnsi="Baskerville" w:cs="Times New Roman"/>
        </w:rPr>
        <w:t xml:space="preserve"> soul at that time? Nevertheless, bravely, and unlike the other men in the room, </w:t>
      </w:r>
      <w:r w:rsidR="007542AC" w:rsidRPr="00881EAB">
        <w:rPr>
          <w:rFonts w:ascii="Baskerville" w:hAnsi="Baskerville" w:cs="Times New Roman"/>
        </w:rPr>
        <w:t>Socrates’ dear boy</w:t>
      </w:r>
      <w:r w:rsidR="006D18EF" w:rsidRPr="00881EAB">
        <w:rPr>
          <w:rFonts w:ascii="Baskerville" w:hAnsi="Baskerville" w:cs="Times New Roman"/>
        </w:rPr>
        <w:t xml:space="preserve"> collects himself,</w:t>
      </w:r>
      <w:r w:rsidR="00CB507F" w:rsidRPr="00881EAB">
        <w:rPr>
          <w:rFonts w:ascii="Baskerville" w:hAnsi="Baskerville" w:cs="Times New Roman"/>
        </w:rPr>
        <w:t xml:space="preserve"> </w:t>
      </w:r>
      <w:r w:rsidR="00E71132" w:rsidRPr="00881EAB">
        <w:rPr>
          <w:rFonts w:ascii="Baskerville" w:hAnsi="Baskerville" w:cs="Times New Roman"/>
        </w:rPr>
        <w:t>complet</w:t>
      </w:r>
      <w:r w:rsidR="00CB507F" w:rsidRPr="00881EAB">
        <w:rPr>
          <w:rFonts w:ascii="Baskerville" w:hAnsi="Baskerville" w:cs="Times New Roman"/>
        </w:rPr>
        <w:t>e</w:t>
      </w:r>
      <w:r w:rsidR="006D18EF" w:rsidRPr="00881EAB">
        <w:rPr>
          <w:rFonts w:ascii="Baskerville" w:hAnsi="Baskerville" w:cs="Times New Roman"/>
        </w:rPr>
        <w:t>s</w:t>
      </w:r>
      <w:r w:rsidR="00E71132" w:rsidRPr="00881EAB">
        <w:rPr>
          <w:rFonts w:ascii="Baskerville" w:hAnsi="Baskerville" w:cs="Times New Roman"/>
        </w:rPr>
        <w:t xml:space="preserve"> the task</w:t>
      </w:r>
      <w:r w:rsidR="00CB507F" w:rsidRPr="00881EAB">
        <w:rPr>
          <w:rFonts w:ascii="Baskerville" w:hAnsi="Baskerville" w:cs="Times New Roman"/>
        </w:rPr>
        <w:t xml:space="preserve"> and return</w:t>
      </w:r>
      <w:r w:rsidR="006D18EF" w:rsidRPr="00881EAB">
        <w:rPr>
          <w:rFonts w:ascii="Baskerville" w:hAnsi="Baskerville" w:cs="Times New Roman"/>
        </w:rPr>
        <w:t>s</w:t>
      </w:r>
      <w:r w:rsidR="00CB507F" w:rsidRPr="00881EAB">
        <w:rPr>
          <w:rFonts w:ascii="Baskerville" w:hAnsi="Baskerville" w:cs="Times New Roman"/>
        </w:rPr>
        <w:t xml:space="preserve"> with the guard</w:t>
      </w:r>
      <w:r w:rsidR="00806C5C">
        <w:rPr>
          <w:rFonts w:ascii="Baskerville" w:hAnsi="Baskerville" w:cs="Times New Roman"/>
        </w:rPr>
        <w:t>.</w:t>
      </w:r>
      <w:r w:rsidR="009A27F8" w:rsidRPr="00881EAB">
        <w:rPr>
          <w:rFonts w:ascii="Baskerville" w:hAnsi="Baskerville" w:cs="Times New Roman"/>
        </w:rPr>
        <w:t xml:space="preserve"> Speculative, for sure, but</w:t>
      </w:r>
      <w:r w:rsidR="00425B95" w:rsidRPr="00881EAB">
        <w:rPr>
          <w:rFonts w:ascii="Baskerville" w:hAnsi="Baskerville" w:cs="Times New Roman"/>
        </w:rPr>
        <w:t xml:space="preserve"> </w:t>
      </w:r>
      <w:r w:rsidR="009A27F8" w:rsidRPr="00881EAB">
        <w:rPr>
          <w:rFonts w:ascii="Baskerville" w:hAnsi="Baskerville" w:cs="Times New Roman"/>
        </w:rPr>
        <w:t>e</w:t>
      </w:r>
      <w:r w:rsidR="00CB507F" w:rsidRPr="00881EAB">
        <w:rPr>
          <w:rFonts w:ascii="Baskerville" w:hAnsi="Baskerville" w:cs="Times New Roman"/>
        </w:rPr>
        <w:t>xtraordinarily</w:t>
      </w:r>
      <w:r w:rsidR="00425B95" w:rsidRPr="00881EAB">
        <w:rPr>
          <w:rFonts w:ascii="Baskerville" w:hAnsi="Baskerville" w:cs="Times New Roman"/>
        </w:rPr>
        <w:t xml:space="preserve">, </w:t>
      </w:r>
      <w:r w:rsidR="00CB507F" w:rsidRPr="00881EAB">
        <w:rPr>
          <w:rFonts w:ascii="Baskerville" w:hAnsi="Baskerville" w:cs="Times New Roman"/>
        </w:rPr>
        <w:t xml:space="preserve">the </w:t>
      </w:r>
      <w:r w:rsidR="007542AC" w:rsidRPr="00881EAB">
        <w:rPr>
          <w:rFonts w:ascii="Baskerville" w:hAnsi="Baskerville" w:cs="Times New Roman"/>
        </w:rPr>
        <w:t xml:space="preserve">possible </w:t>
      </w:r>
      <w:r w:rsidR="00CB507F" w:rsidRPr="00881EAB">
        <w:rPr>
          <w:rFonts w:ascii="Baskerville" w:hAnsi="Baskerville" w:cs="Times New Roman"/>
        </w:rPr>
        <w:t>name of this</w:t>
      </w:r>
      <w:r w:rsidR="00321030" w:rsidRPr="00881EAB">
        <w:rPr>
          <w:rFonts w:ascii="Baskerville" w:hAnsi="Baskerville" w:cs="Times New Roman"/>
        </w:rPr>
        <w:t xml:space="preserve"> </w:t>
      </w:r>
      <w:r w:rsidR="000176C4" w:rsidRPr="00881EAB">
        <w:rPr>
          <w:rFonts w:ascii="Baskerville" w:hAnsi="Baskerville" w:cs="Times New Roman"/>
        </w:rPr>
        <w:t>lingering</w:t>
      </w:r>
      <w:r w:rsidR="00317BEE" w:rsidRPr="00881EAB">
        <w:rPr>
          <w:rFonts w:ascii="Baskerville" w:hAnsi="Baskerville" w:cs="Times New Roman"/>
        </w:rPr>
        <w:t xml:space="preserve"> </w:t>
      </w:r>
      <w:r w:rsidR="000176C4" w:rsidRPr="00881EAB">
        <w:rPr>
          <w:rFonts w:ascii="Baskerville" w:hAnsi="Baskerville" w:cs="Times New Roman"/>
        </w:rPr>
        <w:t>boy</w:t>
      </w:r>
      <w:r w:rsidR="00806C5C">
        <w:rPr>
          <w:rFonts w:ascii="Baskerville" w:hAnsi="Baskerville" w:cs="Times New Roman"/>
        </w:rPr>
        <w:t xml:space="preserve"> </w:t>
      </w:r>
      <w:r w:rsidR="007542AC" w:rsidRPr="00881EAB">
        <w:rPr>
          <w:rFonts w:ascii="Baskerville" w:hAnsi="Baskerville" w:cs="Times New Roman"/>
        </w:rPr>
        <w:t>could divulge</w:t>
      </w:r>
      <w:r w:rsidR="00CB507F" w:rsidRPr="00881EAB">
        <w:rPr>
          <w:rFonts w:ascii="Baskerville" w:hAnsi="Baskerville" w:cs="Times New Roman"/>
        </w:rPr>
        <w:t xml:space="preserve"> another mystery of the </w:t>
      </w:r>
      <w:r w:rsidR="00CB507F" w:rsidRPr="00881EAB">
        <w:rPr>
          <w:rFonts w:ascii="Baskerville" w:hAnsi="Baskerville" w:cs="Times New Roman"/>
          <w:i/>
          <w:iCs/>
        </w:rPr>
        <w:t>Phaedo</w:t>
      </w:r>
      <w:r w:rsidR="00E93B0C" w:rsidRPr="00881EAB">
        <w:rPr>
          <w:rFonts w:ascii="Baskerville" w:hAnsi="Baskerville" w:cs="Times New Roman"/>
        </w:rPr>
        <w:t>:</w:t>
      </w:r>
      <w:r w:rsidR="00CB507F" w:rsidRPr="00881EAB">
        <w:rPr>
          <w:rFonts w:ascii="Baskerville" w:hAnsi="Baskerville" w:cs="Times New Roman"/>
        </w:rPr>
        <w:t xml:space="preserve"> the much</w:t>
      </w:r>
      <w:r w:rsidR="00912E40" w:rsidRPr="00881EAB">
        <w:rPr>
          <w:rFonts w:ascii="Baskerville" w:hAnsi="Baskerville" w:cs="Times New Roman"/>
        </w:rPr>
        <w:t>-</w:t>
      </w:r>
      <w:r w:rsidR="00CB507F" w:rsidRPr="00881EAB">
        <w:rPr>
          <w:rFonts w:ascii="Baskerville" w:hAnsi="Baskerville" w:cs="Times New Roman"/>
        </w:rPr>
        <w:t>debated final words of Socrates</w:t>
      </w:r>
      <w:r w:rsidR="00E93B0C" w:rsidRPr="00881EAB">
        <w:rPr>
          <w:rFonts w:ascii="Baskerville" w:hAnsi="Baskerville" w:cs="Times New Roman"/>
        </w:rPr>
        <w:t>.</w:t>
      </w:r>
      <w:r w:rsidR="00CB507F" w:rsidRPr="00881EAB">
        <w:rPr>
          <w:rFonts w:ascii="Baskerville" w:hAnsi="Baskerville" w:cs="Times New Roman"/>
          <w:i/>
          <w:iCs/>
        </w:rPr>
        <w:t xml:space="preserve"> </w:t>
      </w:r>
      <w:r w:rsidR="00321030" w:rsidRPr="00881EAB">
        <w:rPr>
          <w:rFonts w:ascii="Baskerville" w:hAnsi="Baskerville" w:cs="Times New Roman"/>
        </w:rPr>
        <w:t>“</w:t>
      </w:r>
      <w:r w:rsidR="009A27F8" w:rsidRPr="00881EAB">
        <w:rPr>
          <w:rFonts w:ascii="Baskerville" w:hAnsi="Baskerville" w:cs="Times New Roman"/>
        </w:rPr>
        <w:t>Crito, we owe a</w:t>
      </w:r>
      <w:r w:rsidR="00425B95" w:rsidRPr="00881EAB">
        <w:rPr>
          <w:rFonts w:ascii="Baskerville" w:hAnsi="Baskerville" w:cs="Times New Roman"/>
        </w:rPr>
        <w:t xml:space="preserve"> cock to Asclepius</w:t>
      </w:r>
      <w:r w:rsidR="00CB507F" w:rsidRPr="00881EAB">
        <w:rPr>
          <w:rFonts w:ascii="Baskerville" w:hAnsi="Baskerville" w:cs="Times New Roman"/>
        </w:rPr>
        <w:t>.</w:t>
      </w:r>
      <w:r w:rsidR="009A27F8" w:rsidRPr="00881EAB">
        <w:rPr>
          <w:rFonts w:ascii="Baskerville" w:hAnsi="Baskerville" w:cs="Times New Roman"/>
        </w:rPr>
        <w:t xml:space="preserve"> Pay the debt and do not neglect it (</w:t>
      </w:r>
      <w:r w:rsidR="009A27F8" w:rsidRPr="00881EAB">
        <w:rPr>
          <w:rFonts w:ascii="Baskerville" w:hAnsi="Baskerville"/>
        </w:rPr>
        <w:t>Ὦ</w:t>
      </w:r>
      <w:r w:rsidR="009A27F8" w:rsidRPr="00881EAB">
        <w:rPr>
          <w:rStyle w:val="apple-converted-space"/>
          <w:rFonts w:ascii="Baskerville" w:hAnsi="Baskerville"/>
          <w:shd w:val="clear" w:color="auto" w:fill="F8F9F3"/>
        </w:rPr>
        <w:t> </w:t>
      </w:r>
      <w:r w:rsidR="009A27F8" w:rsidRPr="00881EAB">
        <w:rPr>
          <w:rFonts w:ascii="Baskerville" w:hAnsi="Baskerville"/>
        </w:rPr>
        <w:t xml:space="preserve">Κρίτων </w:t>
      </w:r>
      <w:r w:rsidR="009A27F8" w:rsidRPr="00881EAB">
        <w:rPr>
          <w:rFonts w:ascii="Baskerville" w:hAnsi="Baskerville"/>
          <w:shd w:val="clear" w:color="auto" w:fill="F8F9F3"/>
        </w:rPr>
        <w:t>...</w:t>
      </w:r>
      <w:r w:rsidR="009A27F8" w:rsidRPr="00881EAB">
        <w:rPr>
          <w:rFonts w:ascii="Baskerville" w:hAnsi="Baskerville"/>
        </w:rPr>
        <w:t xml:space="preserve"> </w:t>
      </w:r>
      <w:proofErr w:type="spellStart"/>
      <w:r w:rsidR="009A27F8" w:rsidRPr="00881EAB">
        <w:rPr>
          <w:rFonts w:ascii="Baskerville" w:hAnsi="Baskerville"/>
        </w:rPr>
        <w:t>τῷ</w:t>
      </w:r>
      <w:proofErr w:type="spellEnd"/>
      <w:r w:rsidR="009A27F8" w:rsidRPr="00881EAB">
        <w:rPr>
          <w:rStyle w:val="apple-converted-space"/>
          <w:rFonts w:ascii="Baskerville" w:hAnsi="Baskerville"/>
          <w:shd w:val="clear" w:color="auto" w:fill="F8F9F3"/>
        </w:rPr>
        <w:t xml:space="preserve"> </w:t>
      </w:r>
      <w:proofErr w:type="spellStart"/>
      <w:r w:rsidR="009A27F8" w:rsidRPr="00881EAB">
        <w:rPr>
          <w:rFonts w:ascii="Baskerville" w:hAnsi="Baskerville"/>
        </w:rPr>
        <w:t>Ἀσκλη</w:t>
      </w:r>
      <w:proofErr w:type="spellEnd"/>
      <w:r w:rsidR="009A27F8" w:rsidRPr="00881EAB">
        <w:rPr>
          <w:rFonts w:ascii="Baskerville" w:hAnsi="Baskerville"/>
        </w:rPr>
        <w:t>π</w:t>
      </w:r>
      <w:proofErr w:type="spellStart"/>
      <w:r w:rsidR="009A27F8" w:rsidRPr="00881EAB">
        <w:rPr>
          <w:rFonts w:ascii="Baskerville" w:hAnsi="Baskerville"/>
        </w:rPr>
        <w:t>ιῷ</w:t>
      </w:r>
      <w:proofErr w:type="spellEnd"/>
      <w:r w:rsidR="009A27F8" w:rsidRPr="00881EAB">
        <w:rPr>
          <w:rStyle w:val="apple-converted-space"/>
          <w:rFonts w:ascii="Baskerville" w:hAnsi="Baskerville"/>
          <w:shd w:val="clear" w:color="auto" w:fill="F8F9F3"/>
        </w:rPr>
        <w:t xml:space="preserve"> </w:t>
      </w:r>
      <w:proofErr w:type="spellStart"/>
      <w:r w:rsidR="009A27F8" w:rsidRPr="00881EAB">
        <w:rPr>
          <w:rFonts w:ascii="Baskerville" w:hAnsi="Baskerville"/>
        </w:rPr>
        <w:t>ὀφείλομεν</w:t>
      </w:r>
      <w:proofErr w:type="spellEnd"/>
      <w:r w:rsidR="009A27F8" w:rsidRPr="00881EAB">
        <w:rPr>
          <w:rFonts w:ascii="Baskerville" w:hAnsi="Baskerville"/>
        </w:rPr>
        <w:t xml:space="preserve"> </w:t>
      </w:r>
      <w:proofErr w:type="spellStart"/>
      <w:r w:rsidR="009A27F8" w:rsidRPr="00881EAB">
        <w:rPr>
          <w:rFonts w:ascii="Baskerville" w:hAnsi="Baskerville"/>
        </w:rPr>
        <w:t>ἀλεκτρυόν</w:t>
      </w:r>
      <w:proofErr w:type="spellEnd"/>
      <w:r w:rsidR="009A27F8" w:rsidRPr="00881EAB">
        <w:rPr>
          <w:rFonts w:ascii="Baskerville" w:hAnsi="Baskerville"/>
        </w:rPr>
        <w:t>α</w:t>
      </w:r>
      <w:r w:rsidR="009A27F8" w:rsidRPr="00881EAB">
        <w:rPr>
          <w:rFonts w:ascii="Baskerville" w:hAnsi="Baskerville"/>
          <w:shd w:val="clear" w:color="auto" w:fill="F8F9F3"/>
        </w:rPr>
        <w:t xml:space="preserve">. </w:t>
      </w:r>
      <w:proofErr w:type="spellStart"/>
      <w:r w:rsidR="009A27F8" w:rsidRPr="00881EAB">
        <w:rPr>
          <w:rFonts w:ascii="Baskerville" w:hAnsi="Baskerville"/>
        </w:rPr>
        <w:t>ἀλλὰ</w:t>
      </w:r>
      <w:proofErr w:type="spellEnd"/>
      <w:r w:rsidR="009A27F8" w:rsidRPr="00881EAB">
        <w:rPr>
          <w:rStyle w:val="apple-converted-space"/>
          <w:rFonts w:ascii="Baskerville" w:hAnsi="Baskerville"/>
          <w:shd w:val="clear" w:color="auto" w:fill="F8F9F3"/>
        </w:rPr>
        <w:t xml:space="preserve"> </w:t>
      </w:r>
      <w:r w:rsidR="009A27F8" w:rsidRPr="00881EAB">
        <w:rPr>
          <w:rFonts w:ascii="Baskerville" w:hAnsi="Baskerville"/>
          <w:b/>
          <w:bCs/>
        </w:rPr>
        <w:t>ἀπ</w:t>
      </w:r>
      <w:proofErr w:type="spellStart"/>
      <w:r w:rsidR="009A27F8" w:rsidRPr="00881EAB">
        <w:rPr>
          <w:rFonts w:ascii="Baskerville" w:hAnsi="Baskerville"/>
          <w:b/>
          <w:bCs/>
        </w:rPr>
        <w:t>όδοτε</w:t>
      </w:r>
      <w:proofErr w:type="spellEnd"/>
      <w:r w:rsidR="009A27F8" w:rsidRPr="00881EAB">
        <w:rPr>
          <w:rStyle w:val="apple-converted-space"/>
          <w:rFonts w:ascii="Baskerville" w:hAnsi="Baskerville"/>
          <w:shd w:val="clear" w:color="auto" w:fill="F8F9F3"/>
        </w:rPr>
        <w:t xml:space="preserve"> </w:t>
      </w:r>
      <w:r w:rsidR="009A27F8" w:rsidRPr="00881EAB">
        <w:rPr>
          <w:rFonts w:ascii="Baskerville" w:hAnsi="Baskerville"/>
        </w:rPr>
        <w:t>καὶ</w:t>
      </w:r>
      <w:r w:rsidR="009A27F8" w:rsidRPr="00881EAB">
        <w:rPr>
          <w:rStyle w:val="apple-converted-space"/>
          <w:rFonts w:ascii="Baskerville" w:hAnsi="Baskerville"/>
          <w:shd w:val="clear" w:color="auto" w:fill="F8F9F3"/>
        </w:rPr>
        <w:t xml:space="preserve"> </w:t>
      </w:r>
      <w:proofErr w:type="spellStart"/>
      <w:r w:rsidR="009A27F8" w:rsidRPr="00881EAB">
        <w:rPr>
          <w:rFonts w:ascii="Baskerville" w:hAnsi="Baskerville"/>
        </w:rPr>
        <w:t>μὴ</w:t>
      </w:r>
      <w:proofErr w:type="spellEnd"/>
      <w:r w:rsidR="009A27F8" w:rsidRPr="00881EAB">
        <w:rPr>
          <w:rStyle w:val="apple-converted-space"/>
          <w:rFonts w:ascii="Baskerville" w:hAnsi="Baskerville"/>
          <w:shd w:val="clear" w:color="auto" w:fill="F8F9F3"/>
        </w:rPr>
        <w:t xml:space="preserve"> </w:t>
      </w:r>
      <w:proofErr w:type="spellStart"/>
      <w:r w:rsidR="009A27F8" w:rsidRPr="00881EAB">
        <w:rPr>
          <w:rFonts w:ascii="Baskerville" w:hAnsi="Baskerville"/>
          <w:b/>
          <w:bCs/>
        </w:rPr>
        <w:t>ἀμελήσητε</w:t>
      </w:r>
      <w:proofErr w:type="spellEnd"/>
      <w:r w:rsidR="00D65BBA" w:rsidRPr="00881EAB">
        <w:rPr>
          <w:rFonts w:ascii="Baskerville" w:hAnsi="Baskerville"/>
        </w:rPr>
        <w:t>, 118a</w:t>
      </w:r>
      <w:r w:rsidR="00E93B0C" w:rsidRPr="00881EAB">
        <w:rPr>
          <w:rFonts w:ascii="Baskerville" w:hAnsi="Baskerville"/>
        </w:rPr>
        <w:t xml:space="preserve">; cf. </w:t>
      </w:r>
      <w:r w:rsidR="00E93B0C" w:rsidRPr="00881EAB">
        <w:rPr>
          <w:rFonts w:ascii="Baskerville" w:hAnsi="Baskerville"/>
          <w:i/>
          <w:iCs/>
        </w:rPr>
        <w:t xml:space="preserve">Men. </w:t>
      </w:r>
      <w:r w:rsidR="00E93B0C" w:rsidRPr="00881EAB">
        <w:rPr>
          <w:rFonts w:ascii="Baskerville" w:hAnsi="Baskerville"/>
        </w:rPr>
        <w:t xml:space="preserve">236e, </w:t>
      </w:r>
      <w:r w:rsidR="00E93B0C" w:rsidRPr="00881EAB">
        <w:rPr>
          <w:rFonts w:ascii="Baskerville" w:hAnsi="Baskerville"/>
          <w:i/>
          <w:iCs/>
        </w:rPr>
        <w:t>Rep.</w:t>
      </w:r>
      <w:r w:rsidR="00E93B0C" w:rsidRPr="00881EAB">
        <w:rPr>
          <w:rFonts w:ascii="Baskerville" w:hAnsi="Baskerville"/>
        </w:rPr>
        <w:t xml:space="preserve"> 506e)</w:t>
      </w:r>
      <w:r w:rsidR="00D65BBA" w:rsidRPr="00881EAB">
        <w:rPr>
          <w:rFonts w:ascii="Baskerville" w:hAnsi="Baskerville"/>
        </w:rPr>
        <w:t>.</w:t>
      </w:r>
      <w:r w:rsidR="00321030" w:rsidRPr="00881EAB">
        <w:rPr>
          <w:rFonts w:ascii="Baskerville" w:hAnsi="Baskerville" w:cs="Times New Roman"/>
        </w:rPr>
        <w:t>”</w:t>
      </w:r>
      <w:r w:rsidR="00912E40" w:rsidRPr="00881EAB">
        <w:rPr>
          <w:rFonts w:ascii="Baskerville" w:hAnsi="Baskerville" w:cs="Times New Roman"/>
        </w:rPr>
        <w:t xml:space="preserve"> </w:t>
      </w:r>
      <w:r w:rsidR="000B534D" w:rsidRPr="00881EAB">
        <w:rPr>
          <w:rFonts w:ascii="Baskerville" w:hAnsi="Baskerville" w:cs="Times New Roman"/>
        </w:rPr>
        <w:t>Like Nietzsche</w:t>
      </w:r>
      <w:r w:rsidR="00912E40" w:rsidRPr="00881EAB">
        <w:rPr>
          <w:rFonts w:ascii="Baskerville" w:hAnsi="Baskerville" w:cs="Times New Roman"/>
        </w:rPr>
        <w:t>,</w:t>
      </w:r>
      <w:r w:rsidR="000B534D" w:rsidRPr="00881EAB">
        <w:rPr>
          <w:rFonts w:ascii="Baskerville" w:hAnsi="Baskerville" w:cs="Times New Roman"/>
        </w:rPr>
        <w:t xml:space="preserve"> most have regarded these final words as a request to sacrifice an offering to the god of healing insofar as the philosopher has been purified from the </w:t>
      </w:r>
      <w:r w:rsidR="00D65BBA" w:rsidRPr="00881EAB">
        <w:rPr>
          <w:rFonts w:ascii="Baskerville" w:hAnsi="Baskerville" w:cs="Times New Roman"/>
        </w:rPr>
        <w:t xml:space="preserve">so-called </w:t>
      </w:r>
      <w:r w:rsidR="000B534D" w:rsidRPr="00881EAB">
        <w:rPr>
          <w:rFonts w:ascii="Baskerville" w:hAnsi="Baskerville" w:cs="Times New Roman"/>
        </w:rPr>
        <w:t>disease of embodiment. However, once Plato</w:t>
      </w:r>
      <w:r w:rsidR="00806C5C">
        <w:rPr>
          <w:rFonts w:ascii="Baskerville" w:hAnsi="Baskerville" w:cs="Times New Roman"/>
        </w:rPr>
        <w:t>’s</w:t>
      </w:r>
      <w:r w:rsidR="00D65BBA" w:rsidRPr="00881EAB">
        <w:rPr>
          <w:rFonts w:ascii="Baskerville" w:hAnsi="Baskerville" w:cs="Times New Roman"/>
        </w:rPr>
        <w:t>/Socrates’ penchant for</w:t>
      </w:r>
      <w:r w:rsidR="000B534D" w:rsidRPr="00881EAB">
        <w:rPr>
          <w:rFonts w:ascii="Baskerville" w:hAnsi="Baskerville" w:cs="Times New Roman"/>
        </w:rPr>
        <w:t xml:space="preserve"> name-play, puns and eponyms </w:t>
      </w:r>
      <w:r w:rsidR="00D65BBA" w:rsidRPr="00881EAB">
        <w:rPr>
          <w:rFonts w:ascii="Baskerville" w:hAnsi="Baskerville" w:cs="Times New Roman"/>
        </w:rPr>
        <w:t xml:space="preserve">is taken into consideration, particularly when used </w:t>
      </w:r>
      <w:r w:rsidR="000B534D" w:rsidRPr="00881EAB">
        <w:rPr>
          <w:rFonts w:ascii="Baskerville" w:hAnsi="Baskerville" w:cs="Times New Roman"/>
        </w:rPr>
        <w:t xml:space="preserve">to show respect and reverence for certain members of one’s </w:t>
      </w:r>
      <w:r w:rsidR="000B534D" w:rsidRPr="00881EAB">
        <w:rPr>
          <w:rFonts w:ascii="Baskerville" w:hAnsi="Baskerville" w:cs="Times New Roman"/>
          <w:i/>
          <w:iCs/>
        </w:rPr>
        <w:t>oikos</w:t>
      </w:r>
      <w:r w:rsidR="000B534D" w:rsidRPr="00881EAB">
        <w:rPr>
          <w:rFonts w:ascii="Baskerville" w:hAnsi="Baskerville" w:cs="Times New Roman"/>
        </w:rPr>
        <w:t>, then the following request takes on new meaning. Socrates insists that Crito care for a profound debt, harkening back to his earlier prescriptions that the men in the room care for their own souls</w:t>
      </w:r>
      <w:r w:rsidR="007542AC" w:rsidRPr="00881EAB">
        <w:rPr>
          <w:rFonts w:ascii="Baskerville" w:hAnsi="Baskerville" w:cs="Times New Roman"/>
        </w:rPr>
        <w:t xml:space="preserve"> (</w:t>
      </w:r>
      <w:proofErr w:type="spellStart"/>
      <w:r w:rsidR="007542AC" w:rsidRPr="00881EAB">
        <w:rPr>
          <w:rFonts w:ascii="Baskerville" w:hAnsi="Baskerville"/>
        </w:rPr>
        <w:t>ὑμῶν</w:t>
      </w:r>
      <w:proofErr w:type="spellEnd"/>
      <w:r w:rsidR="007542AC" w:rsidRPr="00881EAB">
        <w:rPr>
          <w:rFonts w:ascii="Baskerville" w:hAnsi="Baskerville"/>
        </w:rPr>
        <w:t xml:space="preserve"> α</w:t>
      </w:r>
      <w:proofErr w:type="spellStart"/>
      <w:r w:rsidR="007542AC" w:rsidRPr="00881EAB">
        <w:rPr>
          <w:rFonts w:ascii="Baskerville" w:hAnsi="Baskerville"/>
        </w:rPr>
        <w:t>ὐτῶν</w:t>
      </w:r>
      <w:proofErr w:type="spellEnd"/>
      <w:r w:rsidR="007542AC" w:rsidRPr="00881EAB">
        <w:rPr>
          <w:rFonts w:ascii="Baskerville" w:hAnsi="Baskerville"/>
        </w:rPr>
        <w:t xml:space="preserve"> </w:t>
      </w:r>
      <w:r w:rsidR="007542AC" w:rsidRPr="00881EAB">
        <w:rPr>
          <w:rFonts w:ascii="Baskerville" w:hAnsi="Baskerville"/>
          <w:b/>
          <w:bCs/>
        </w:rPr>
        <w:t>ἐπ</w:t>
      </w:r>
      <w:proofErr w:type="spellStart"/>
      <w:r w:rsidR="007542AC" w:rsidRPr="00881EAB">
        <w:rPr>
          <w:rFonts w:ascii="Baskerville" w:hAnsi="Baskerville"/>
          <w:b/>
          <w:bCs/>
        </w:rPr>
        <w:t>ιμελούμενοι</w:t>
      </w:r>
      <w:proofErr w:type="spellEnd"/>
      <w:r w:rsidR="007542AC" w:rsidRPr="00881EAB">
        <w:rPr>
          <w:rFonts w:ascii="Baskerville" w:hAnsi="Baskerville"/>
        </w:rPr>
        <w:t>)</w:t>
      </w:r>
      <w:r w:rsidR="000B534D" w:rsidRPr="00881EAB">
        <w:rPr>
          <w:rFonts w:ascii="Baskerville" w:hAnsi="Baskerville" w:cs="Times New Roman"/>
        </w:rPr>
        <w:t xml:space="preserve"> if they wish to educate Socrates’ sons</w:t>
      </w:r>
      <w:r w:rsidR="007542AC" w:rsidRPr="00881EAB">
        <w:rPr>
          <w:rFonts w:ascii="Baskerville" w:hAnsi="Baskerville" w:cs="Times New Roman"/>
        </w:rPr>
        <w:t xml:space="preserve"> (115b)</w:t>
      </w:r>
      <w:r w:rsidR="000B534D" w:rsidRPr="00881EAB">
        <w:rPr>
          <w:rFonts w:ascii="Baskerville" w:hAnsi="Baskerville" w:cs="Times New Roman"/>
        </w:rPr>
        <w:t xml:space="preserve">. </w:t>
      </w:r>
      <w:r w:rsidR="00CB507F" w:rsidRPr="00881EAB">
        <w:rPr>
          <w:rFonts w:ascii="Baskerville" w:hAnsi="Baskerville" w:cs="Times New Roman"/>
        </w:rPr>
        <w:t xml:space="preserve"> </w:t>
      </w:r>
      <w:r w:rsidR="00D65BBA" w:rsidRPr="00881EAB">
        <w:rPr>
          <w:rFonts w:ascii="Baskerville" w:hAnsi="Baskerville" w:cs="Times New Roman"/>
        </w:rPr>
        <w:t xml:space="preserve">Is there something else being said behind the use of a divine name like Asclepius? </w:t>
      </w:r>
      <w:r w:rsidR="000B534D" w:rsidRPr="00881EAB">
        <w:rPr>
          <w:rFonts w:ascii="Baskerville" w:hAnsi="Baskerville" w:cs="Times New Roman"/>
        </w:rPr>
        <w:t xml:space="preserve">Indeed, the etymology of </w:t>
      </w:r>
      <w:r w:rsidR="00806C5C">
        <w:rPr>
          <w:rFonts w:ascii="Baskerville" w:hAnsi="Baskerville" w:cs="Times New Roman"/>
        </w:rPr>
        <w:t>“</w:t>
      </w:r>
      <w:r w:rsidR="000B534D" w:rsidRPr="00881EAB">
        <w:rPr>
          <w:rFonts w:ascii="Baskerville" w:hAnsi="Baskerville" w:cs="Times New Roman"/>
        </w:rPr>
        <w:t>Asclepius</w:t>
      </w:r>
      <w:r w:rsidR="00806C5C">
        <w:rPr>
          <w:rFonts w:ascii="Baskerville" w:hAnsi="Baskerville" w:cs="Times New Roman"/>
        </w:rPr>
        <w:t>”</w:t>
      </w:r>
      <w:r w:rsidR="000B534D" w:rsidRPr="00881EAB">
        <w:rPr>
          <w:rFonts w:ascii="Baskerville" w:hAnsi="Baskerville" w:cs="Times New Roman"/>
        </w:rPr>
        <w:t xml:space="preserve"> </w:t>
      </w:r>
      <w:r w:rsidR="00CB507F" w:rsidRPr="00881EAB">
        <w:rPr>
          <w:rFonts w:ascii="Baskerville" w:hAnsi="Baskerville" w:cs="Times New Roman"/>
        </w:rPr>
        <w:t xml:space="preserve">was reportedly </w:t>
      </w:r>
      <w:r w:rsidR="000176C4" w:rsidRPr="00881EAB">
        <w:rPr>
          <w:rFonts w:ascii="Baskerville" w:hAnsi="Baskerville" w:cs="Times New Roman"/>
        </w:rPr>
        <w:t xml:space="preserve">derived from </w:t>
      </w:r>
      <w:r w:rsidR="00425B95" w:rsidRPr="00881EAB">
        <w:rPr>
          <w:rFonts w:ascii="Baskerville" w:hAnsi="Baskerville" w:cs="Times New Roman"/>
        </w:rPr>
        <w:t>a</w:t>
      </w:r>
      <w:r w:rsidR="00912E40" w:rsidRPr="00881EAB">
        <w:rPr>
          <w:rFonts w:ascii="Baskerville" w:hAnsi="Baskerville" w:cs="Times New Roman"/>
        </w:rPr>
        <w:t>n</w:t>
      </w:r>
      <w:r w:rsidR="00425B95" w:rsidRPr="00881EAB">
        <w:rPr>
          <w:rFonts w:ascii="Baskerville" w:hAnsi="Baskerville" w:cs="Times New Roman"/>
        </w:rPr>
        <w:t xml:space="preserve"> </w:t>
      </w:r>
      <w:r w:rsidR="000B534D" w:rsidRPr="00881EAB">
        <w:rPr>
          <w:rFonts w:ascii="Baskerville" w:hAnsi="Baskerville" w:cs="Times New Roman"/>
        </w:rPr>
        <w:t>eponym</w:t>
      </w:r>
      <w:r w:rsidR="00425B95" w:rsidRPr="00881EAB">
        <w:rPr>
          <w:rFonts w:ascii="Baskerville" w:hAnsi="Baskerville" w:cs="Times New Roman"/>
        </w:rPr>
        <w:t xml:space="preserve"> </w:t>
      </w:r>
      <w:r w:rsidR="00D65BBA" w:rsidRPr="00881EAB">
        <w:rPr>
          <w:rFonts w:ascii="Baskerville" w:hAnsi="Baskerville" w:cs="Times New Roman"/>
        </w:rPr>
        <w:t>give</w:t>
      </w:r>
      <w:r w:rsidR="00E93B0C" w:rsidRPr="00881EAB">
        <w:rPr>
          <w:rFonts w:ascii="Baskerville" w:hAnsi="Baskerville" w:cs="Times New Roman"/>
        </w:rPr>
        <w:t>n</w:t>
      </w:r>
      <w:r w:rsidR="00D65BBA" w:rsidRPr="00881EAB">
        <w:rPr>
          <w:rFonts w:ascii="Baskerville" w:hAnsi="Baskerville" w:cs="Times New Roman"/>
        </w:rPr>
        <w:t xml:space="preserve"> to</w:t>
      </w:r>
      <w:r w:rsidR="00425B95" w:rsidRPr="00881EAB">
        <w:rPr>
          <w:rFonts w:ascii="Baskerville" w:hAnsi="Baskerville" w:cs="Times New Roman"/>
        </w:rPr>
        <w:t xml:space="preserve"> </w:t>
      </w:r>
      <w:r w:rsidR="00DC7382" w:rsidRPr="00881EAB">
        <w:rPr>
          <w:rFonts w:ascii="Baskerville" w:hAnsi="Baskerville" w:cs="Times New Roman"/>
        </w:rPr>
        <w:t xml:space="preserve">the </w:t>
      </w:r>
      <w:r w:rsidR="00425B95" w:rsidRPr="00881EAB">
        <w:rPr>
          <w:rFonts w:ascii="Baskerville" w:hAnsi="Baskerville" w:cs="Times New Roman"/>
        </w:rPr>
        <w:t>mother</w:t>
      </w:r>
      <w:r w:rsidR="00DC7382" w:rsidRPr="00881EAB">
        <w:rPr>
          <w:rFonts w:ascii="Baskerville" w:hAnsi="Baskerville" w:cs="Times New Roman"/>
        </w:rPr>
        <w:t xml:space="preserve"> of the famed healer</w:t>
      </w:r>
      <w:r w:rsidR="00CB507F" w:rsidRPr="00881EAB">
        <w:rPr>
          <w:rFonts w:ascii="Baskerville" w:hAnsi="Baskerville" w:cs="Times New Roman"/>
        </w:rPr>
        <w:t>,</w:t>
      </w:r>
      <w:r w:rsidR="00425B95" w:rsidRPr="00881EAB">
        <w:rPr>
          <w:rFonts w:ascii="Baskerville" w:hAnsi="Baskerville" w:cs="Times New Roman"/>
        </w:rPr>
        <w:t xml:space="preserve"> Aegl</w:t>
      </w:r>
      <w:r w:rsidR="00EE6796" w:rsidRPr="00881EAB">
        <w:rPr>
          <w:rFonts w:ascii="Baskerville" w:hAnsi="Baskerville" w:cs="Times New Roman"/>
        </w:rPr>
        <w:t>e</w:t>
      </w:r>
      <w:r w:rsidR="00321030" w:rsidRPr="00881EAB">
        <w:rPr>
          <w:rFonts w:ascii="Baskerville" w:hAnsi="Baskerville" w:cs="Times New Roman"/>
        </w:rPr>
        <w:t xml:space="preserve">, </w:t>
      </w:r>
      <w:r w:rsidR="00EE6796" w:rsidRPr="00881EAB">
        <w:rPr>
          <w:rFonts w:ascii="Baskerville" w:hAnsi="Baskerville" w:cs="Times New Roman"/>
        </w:rPr>
        <w:t>brightness or dazzling light</w:t>
      </w:r>
      <w:r w:rsidR="00DC7382" w:rsidRPr="00881EAB">
        <w:rPr>
          <w:rFonts w:ascii="Baskerville" w:hAnsi="Baskerville" w:cs="Times New Roman"/>
        </w:rPr>
        <w:t>.</w:t>
      </w:r>
      <w:r w:rsidR="00EF5EA9" w:rsidRPr="00881EAB">
        <w:rPr>
          <w:rFonts w:ascii="Baskerville" w:hAnsi="Baskerville" w:cs="Times New Roman"/>
        </w:rPr>
        <w:t xml:space="preserve"> </w:t>
      </w:r>
      <w:r w:rsidR="00E93B0C" w:rsidRPr="00881EAB">
        <w:rPr>
          <w:rFonts w:ascii="Baskerville" w:hAnsi="Baskerville" w:cs="Times New Roman"/>
        </w:rPr>
        <w:t>Due to this matrilinear moniker,</w:t>
      </w:r>
      <w:r w:rsidR="00DC7382" w:rsidRPr="00881EAB">
        <w:rPr>
          <w:rFonts w:ascii="Baskerville" w:hAnsi="Baskerville" w:cs="Times New Roman"/>
        </w:rPr>
        <w:t xml:space="preserve"> the name Asclepius would parallel</w:t>
      </w:r>
      <w:r w:rsidR="00EF5EA9" w:rsidRPr="00881EAB">
        <w:rPr>
          <w:rFonts w:ascii="Baskerville" w:hAnsi="Baskerville" w:cs="Times New Roman"/>
        </w:rPr>
        <w:t xml:space="preserve"> Lamprocles</w:t>
      </w:r>
      <w:r w:rsidR="00912E40" w:rsidRPr="00881EAB">
        <w:rPr>
          <w:rFonts w:ascii="Baskerville" w:hAnsi="Baskerville" w:cs="Times New Roman"/>
        </w:rPr>
        <w:t>’</w:t>
      </w:r>
      <w:r w:rsidR="00EF5EA9" w:rsidRPr="00881EAB">
        <w:rPr>
          <w:rFonts w:ascii="Baskerville" w:hAnsi="Baskerville" w:cs="Times New Roman"/>
        </w:rPr>
        <w:t xml:space="preserve"> </w:t>
      </w:r>
      <w:r w:rsidR="00D65BBA" w:rsidRPr="00881EAB">
        <w:rPr>
          <w:rFonts w:ascii="Baskerville" w:hAnsi="Baskerville" w:cs="Times New Roman"/>
        </w:rPr>
        <w:t>own invocation of</w:t>
      </w:r>
      <w:r w:rsidR="00EF5EA9" w:rsidRPr="00881EAB">
        <w:rPr>
          <w:rFonts w:ascii="Baskerville" w:hAnsi="Baskerville" w:cs="Times New Roman"/>
        </w:rPr>
        <w:t xml:space="preserve"> light</w:t>
      </w:r>
      <w:r w:rsidR="00D65BBA" w:rsidRPr="00881EAB">
        <w:rPr>
          <w:rFonts w:ascii="Baskerville" w:hAnsi="Baskerville" w:cs="Times New Roman"/>
        </w:rPr>
        <w:t xml:space="preserve"> and so</w:t>
      </w:r>
      <w:r w:rsidR="00EF5EA9" w:rsidRPr="00881EAB">
        <w:rPr>
          <w:rFonts w:ascii="Baskerville" w:hAnsi="Baskerville" w:cs="Times New Roman"/>
        </w:rPr>
        <w:t xml:space="preserve"> </w:t>
      </w:r>
      <w:r w:rsidR="00EE6796" w:rsidRPr="00881EAB">
        <w:rPr>
          <w:rFonts w:ascii="Baskerville" w:hAnsi="Baskerville" w:cs="Times New Roman"/>
        </w:rPr>
        <w:t>Asclepius</w:t>
      </w:r>
      <w:r w:rsidR="00321030" w:rsidRPr="00881EAB">
        <w:rPr>
          <w:rFonts w:ascii="Baskerville" w:hAnsi="Baskerville" w:cs="Times New Roman"/>
        </w:rPr>
        <w:t>, like Diotima</w:t>
      </w:r>
      <w:r w:rsidR="00EF5EA9" w:rsidRPr="00881EAB">
        <w:rPr>
          <w:rFonts w:ascii="Baskerville" w:hAnsi="Baskerville" w:cs="Times New Roman"/>
        </w:rPr>
        <w:t xml:space="preserve"> for Phaenarete (</w:t>
      </w:r>
      <w:r w:rsidR="00DC7382" w:rsidRPr="00881EAB">
        <w:rPr>
          <w:rFonts w:ascii="Baskerville" w:hAnsi="Baskerville" w:cs="Times New Roman"/>
        </w:rPr>
        <w:t>the revelation or light</w:t>
      </w:r>
      <w:r w:rsidR="00EF5EA9" w:rsidRPr="00881EAB">
        <w:rPr>
          <w:rFonts w:ascii="Baskerville" w:hAnsi="Baskerville" w:cs="Times New Roman"/>
        </w:rPr>
        <w:t xml:space="preserve"> </w:t>
      </w:r>
      <w:r w:rsidR="00DC7382" w:rsidRPr="00881EAB">
        <w:rPr>
          <w:rFonts w:ascii="Baskerville" w:hAnsi="Baskerville" w:cs="Times New Roman"/>
        </w:rPr>
        <w:t xml:space="preserve">of </w:t>
      </w:r>
      <w:r w:rsidR="00EF5EA9" w:rsidRPr="00881EAB">
        <w:rPr>
          <w:rFonts w:ascii="Baskerville" w:hAnsi="Baskerville" w:cs="Times New Roman"/>
        </w:rPr>
        <w:t>virtue)</w:t>
      </w:r>
      <w:r w:rsidR="00317BEE" w:rsidRPr="00881EAB">
        <w:rPr>
          <w:rFonts w:ascii="Baskerville" w:hAnsi="Baskerville" w:cs="Times New Roman"/>
        </w:rPr>
        <w:t xml:space="preserve">, </w:t>
      </w:r>
      <w:r w:rsidR="00DC7382" w:rsidRPr="00881EAB">
        <w:rPr>
          <w:rFonts w:ascii="Baskerville" w:hAnsi="Baskerville" w:cs="Times New Roman"/>
        </w:rPr>
        <w:t>could very well be</w:t>
      </w:r>
      <w:r w:rsidR="00EF5EA9" w:rsidRPr="00881EAB">
        <w:rPr>
          <w:rFonts w:ascii="Baskerville" w:hAnsi="Baskerville" w:cs="Times New Roman"/>
        </w:rPr>
        <w:t xml:space="preserve"> another</w:t>
      </w:r>
      <w:r w:rsidR="00EE6796" w:rsidRPr="00881EAB">
        <w:rPr>
          <w:rFonts w:ascii="Baskerville" w:hAnsi="Baskerville" w:cs="Times New Roman"/>
        </w:rPr>
        <w:t xml:space="preserve"> </w:t>
      </w:r>
      <w:r w:rsidR="00EF5EA9" w:rsidRPr="00881EAB">
        <w:rPr>
          <w:rFonts w:ascii="Baskerville" w:hAnsi="Baskerville" w:cs="Times New Roman"/>
        </w:rPr>
        <w:t xml:space="preserve">maternal </w:t>
      </w:r>
      <w:r w:rsidR="00EE6796" w:rsidRPr="00881EAB">
        <w:rPr>
          <w:rFonts w:ascii="Baskerville" w:hAnsi="Baskerville" w:cs="Times New Roman"/>
        </w:rPr>
        <w:t>family</w:t>
      </w:r>
      <w:r w:rsidR="00321030" w:rsidRPr="00881EAB">
        <w:rPr>
          <w:rFonts w:ascii="Baskerville" w:hAnsi="Baskerville" w:cs="Times New Roman"/>
        </w:rPr>
        <w:t>/kinship</w:t>
      </w:r>
      <w:r w:rsidR="00EE6796" w:rsidRPr="00881EAB">
        <w:rPr>
          <w:rFonts w:ascii="Baskerville" w:hAnsi="Baskerville" w:cs="Times New Roman"/>
        </w:rPr>
        <w:t xml:space="preserve"> name</w:t>
      </w:r>
      <w:r w:rsidR="00D65BBA" w:rsidRPr="00881EAB">
        <w:rPr>
          <w:rFonts w:ascii="Baskerville" w:hAnsi="Baskerville" w:cs="Times New Roman"/>
        </w:rPr>
        <w:t>. This would mean</w:t>
      </w:r>
      <w:r w:rsidR="00EF5EA9" w:rsidRPr="00881EAB">
        <w:rPr>
          <w:rFonts w:ascii="Baskerville" w:hAnsi="Baskerville" w:cs="Times New Roman"/>
        </w:rPr>
        <w:t xml:space="preserve"> </w:t>
      </w:r>
      <w:r w:rsidR="00317BEE" w:rsidRPr="00881EAB">
        <w:rPr>
          <w:rFonts w:ascii="Baskerville" w:hAnsi="Baskerville" w:cs="Times New Roman"/>
        </w:rPr>
        <w:t>that</w:t>
      </w:r>
      <w:r w:rsidR="00EE6796" w:rsidRPr="00881EAB">
        <w:rPr>
          <w:rFonts w:ascii="Baskerville" w:hAnsi="Baskerville" w:cs="Times New Roman"/>
        </w:rPr>
        <w:t xml:space="preserve"> </w:t>
      </w:r>
      <w:r w:rsidR="00D65BBA" w:rsidRPr="00881EAB">
        <w:rPr>
          <w:rFonts w:ascii="Baskerville" w:hAnsi="Baskerville" w:cs="Times New Roman"/>
        </w:rPr>
        <w:t>the philosopher’s final words</w:t>
      </w:r>
      <w:r w:rsidR="00EE6796" w:rsidRPr="00881EAB">
        <w:rPr>
          <w:rFonts w:ascii="Baskerville" w:hAnsi="Baskerville" w:cs="Times New Roman"/>
        </w:rPr>
        <w:t xml:space="preserve"> </w:t>
      </w:r>
      <w:r w:rsidR="00D65BBA" w:rsidRPr="00881EAB">
        <w:rPr>
          <w:rFonts w:ascii="Baskerville" w:hAnsi="Baskerville" w:cs="Times New Roman"/>
        </w:rPr>
        <w:t>beseech</w:t>
      </w:r>
      <w:r w:rsidR="00317BEE" w:rsidRPr="00881EAB">
        <w:rPr>
          <w:rFonts w:ascii="Baskerville" w:hAnsi="Baskerville" w:cs="Times New Roman"/>
        </w:rPr>
        <w:t xml:space="preserve"> Crito</w:t>
      </w:r>
      <w:r w:rsidR="00D65BBA" w:rsidRPr="00881EAB">
        <w:rPr>
          <w:rFonts w:ascii="Baskerville" w:hAnsi="Baskerville" w:cs="Times New Roman"/>
        </w:rPr>
        <w:t>, once again,</w:t>
      </w:r>
      <w:r w:rsidR="00317BEE" w:rsidRPr="00881EAB">
        <w:rPr>
          <w:rFonts w:ascii="Baskerville" w:hAnsi="Baskerville" w:cs="Times New Roman"/>
        </w:rPr>
        <w:t xml:space="preserve"> </w:t>
      </w:r>
      <w:r w:rsidR="00D65BBA" w:rsidRPr="00881EAB">
        <w:rPr>
          <w:rFonts w:ascii="Baskerville" w:hAnsi="Baskerville" w:cs="Times New Roman"/>
        </w:rPr>
        <w:t>to ‘care for himself’ so that he might</w:t>
      </w:r>
      <w:r w:rsidR="00EE6796" w:rsidRPr="00881EAB">
        <w:rPr>
          <w:rFonts w:ascii="Baskerville" w:hAnsi="Baskerville" w:cs="Times New Roman"/>
        </w:rPr>
        <w:t xml:space="preserve"> </w:t>
      </w:r>
      <w:r w:rsidR="00EF5EA9" w:rsidRPr="00881EAB">
        <w:rPr>
          <w:rFonts w:ascii="Baskerville" w:hAnsi="Baskerville" w:cs="Times New Roman"/>
        </w:rPr>
        <w:t>g</w:t>
      </w:r>
      <w:r w:rsidR="000176C4" w:rsidRPr="00881EAB">
        <w:rPr>
          <w:rFonts w:ascii="Baskerville" w:hAnsi="Baskerville" w:cs="Times New Roman"/>
        </w:rPr>
        <w:t xml:space="preserve">ive </w:t>
      </w:r>
      <w:r w:rsidR="00DC7382" w:rsidRPr="00881EAB">
        <w:rPr>
          <w:rFonts w:ascii="Baskerville" w:hAnsi="Baskerville" w:cs="Times New Roman"/>
        </w:rPr>
        <w:t xml:space="preserve">the boy standing near, </w:t>
      </w:r>
      <w:r w:rsidR="00EF5EA9" w:rsidRPr="00881EAB">
        <w:rPr>
          <w:rFonts w:ascii="Baskerville" w:hAnsi="Baskerville" w:cs="Times New Roman"/>
        </w:rPr>
        <w:t>Lamprocles</w:t>
      </w:r>
      <w:r w:rsidR="000176C4" w:rsidRPr="00881EAB">
        <w:rPr>
          <w:rFonts w:ascii="Baskerville" w:hAnsi="Baskerville" w:cs="Times New Roman"/>
        </w:rPr>
        <w:t>, the bright,</w:t>
      </w:r>
      <w:r w:rsidR="00EE6796" w:rsidRPr="00881EAB">
        <w:rPr>
          <w:rFonts w:ascii="Baskerville" w:hAnsi="Baskerville" w:cs="Times New Roman"/>
        </w:rPr>
        <w:t xml:space="preserve"> the </w:t>
      </w:r>
      <w:r w:rsidR="000176C4" w:rsidRPr="00881EAB">
        <w:rPr>
          <w:rFonts w:ascii="Baskerville" w:hAnsi="Baskerville" w:cs="Times New Roman"/>
        </w:rPr>
        <w:t xml:space="preserve">awakening </w:t>
      </w:r>
      <w:r w:rsidR="00DC7382" w:rsidRPr="00881EAB">
        <w:rPr>
          <w:rFonts w:ascii="Baskerville" w:hAnsi="Baskerville" w:cs="Times New Roman"/>
        </w:rPr>
        <w:t>song</w:t>
      </w:r>
      <w:r w:rsidR="00EE6796" w:rsidRPr="00881EAB">
        <w:rPr>
          <w:rFonts w:ascii="Baskerville" w:hAnsi="Baskerville" w:cs="Times New Roman"/>
        </w:rPr>
        <w:t xml:space="preserve"> of Apollo</w:t>
      </w:r>
      <w:r w:rsidR="00EF5EA9" w:rsidRPr="00881EAB">
        <w:rPr>
          <w:rFonts w:ascii="Baskerville" w:hAnsi="Baskerville" w:cs="Times New Roman"/>
        </w:rPr>
        <w:t xml:space="preserve">, i.e. the </w:t>
      </w:r>
      <w:r w:rsidR="00DC7382" w:rsidRPr="00881EAB">
        <w:rPr>
          <w:rFonts w:ascii="Baskerville" w:hAnsi="Baskerville" w:cs="Times New Roman"/>
        </w:rPr>
        <w:t xml:space="preserve">philosophical </w:t>
      </w:r>
      <w:r w:rsidR="00EF5EA9" w:rsidRPr="00881EAB">
        <w:rPr>
          <w:rFonts w:ascii="Baskerville" w:hAnsi="Baskerville" w:cs="Times New Roman"/>
        </w:rPr>
        <w:t>education</w:t>
      </w:r>
      <w:r w:rsidR="00CC1D64" w:rsidRPr="00881EAB">
        <w:rPr>
          <w:rFonts w:ascii="Baskerville" w:hAnsi="Baskerville" w:cs="Times New Roman"/>
        </w:rPr>
        <w:t xml:space="preserve">, </w:t>
      </w:r>
      <w:r w:rsidR="00CC1D64" w:rsidRPr="00881EAB">
        <w:rPr>
          <w:rFonts w:ascii="Baskerville" w:hAnsi="Baskerville"/>
        </w:rPr>
        <w:t>πα</w:t>
      </w:r>
      <w:proofErr w:type="spellStart"/>
      <w:r w:rsidR="00CC1D64" w:rsidRPr="00881EAB">
        <w:rPr>
          <w:rFonts w:ascii="Baskerville" w:hAnsi="Baskerville"/>
        </w:rPr>
        <w:t>ιδεί</w:t>
      </w:r>
      <w:proofErr w:type="spellEnd"/>
      <w:r w:rsidR="00CC1D64" w:rsidRPr="00881EAB">
        <w:rPr>
          <w:rFonts w:ascii="Baskerville" w:hAnsi="Baskerville"/>
        </w:rPr>
        <w:t>ας</w:t>
      </w:r>
      <w:r w:rsidR="00806C5C" w:rsidRPr="00881EAB">
        <w:rPr>
          <w:rFonts w:ascii="Baskerville" w:hAnsi="Baskerville" w:cs="Times New Roman"/>
        </w:rPr>
        <w:t xml:space="preserve"> </w:t>
      </w:r>
      <w:proofErr w:type="spellStart"/>
      <w:r w:rsidR="00CC1D64" w:rsidRPr="00881EAB">
        <w:rPr>
          <w:rFonts w:ascii="Baskerville" w:hAnsi="Baskerville"/>
        </w:rPr>
        <w:t>τε</w:t>
      </w:r>
      <w:proofErr w:type="spellEnd"/>
      <w:r w:rsidR="00806C5C" w:rsidRPr="00881EAB">
        <w:rPr>
          <w:rFonts w:ascii="Baskerville" w:hAnsi="Baskerville" w:cs="Times New Roman"/>
        </w:rPr>
        <w:t xml:space="preserve"> </w:t>
      </w:r>
      <w:r w:rsidR="00CC1D64" w:rsidRPr="00881EAB">
        <w:rPr>
          <w:rFonts w:ascii="Baskerville" w:hAnsi="Baskerville"/>
        </w:rPr>
        <w:t xml:space="preserve">καὶ </w:t>
      </w:r>
      <w:proofErr w:type="spellStart"/>
      <w:r w:rsidR="00CC1D64" w:rsidRPr="00881EAB">
        <w:rPr>
          <w:rFonts w:ascii="Baskerville" w:hAnsi="Baskerville"/>
        </w:rPr>
        <w:t>τροφῆς</w:t>
      </w:r>
      <w:proofErr w:type="spellEnd"/>
      <w:r w:rsidR="00E93B0C" w:rsidRPr="00881EAB">
        <w:rPr>
          <w:rFonts w:ascii="Baskerville" w:hAnsi="Baskerville"/>
        </w:rPr>
        <w:t>,</w:t>
      </w:r>
      <w:r w:rsidR="00CC1D64" w:rsidRPr="00881EAB">
        <w:rPr>
          <w:rFonts w:ascii="Baskerville" w:hAnsi="Baskerville"/>
        </w:rPr>
        <w:t xml:space="preserve"> </w:t>
      </w:r>
      <w:r w:rsidR="00E93B0C" w:rsidRPr="00881EAB">
        <w:rPr>
          <w:rFonts w:ascii="Baskerville" w:hAnsi="Baskerville"/>
        </w:rPr>
        <w:t xml:space="preserve">which </w:t>
      </w:r>
      <w:r w:rsidR="00EF5EA9" w:rsidRPr="00881EAB">
        <w:rPr>
          <w:rFonts w:ascii="Baskerville" w:hAnsi="Baskerville" w:cs="Times New Roman"/>
        </w:rPr>
        <w:t xml:space="preserve">reveals the light of </w:t>
      </w:r>
      <w:r w:rsidR="00DC7382" w:rsidRPr="00881EAB">
        <w:rPr>
          <w:rFonts w:ascii="Baskerville" w:hAnsi="Baskerville" w:cs="Times New Roman"/>
        </w:rPr>
        <w:t xml:space="preserve">absolute </w:t>
      </w:r>
      <w:r w:rsidR="00EF5EA9" w:rsidRPr="00881EAB">
        <w:rPr>
          <w:rFonts w:ascii="Baskerville" w:hAnsi="Baskerville" w:cs="Times New Roman"/>
        </w:rPr>
        <w:t>Life</w:t>
      </w:r>
      <w:r w:rsidR="008619D0" w:rsidRPr="00881EAB">
        <w:rPr>
          <w:rFonts w:ascii="Baskerville" w:hAnsi="Baskerville" w:cs="Times New Roman"/>
        </w:rPr>
        <w:t>, transforming the departed</w:t>
      </w:r>
      <w:r w:rsidR="00CC1D64" w:rsidRPr="00881EAB">
        <w:rPr>
          <w:rFonts w:ascii="Baskerville" w:hAnsi="Baskerville" w:cs="Times New Roman"/>
        </w:rPr>
        <w:t xml:space="preserve"> men and women of old</w:t>
      </w:r>
      <w:r w:rsidR="008619D0" w:rsidRPr="00881EAB">
        <w:rPr>
          <w:rFonts w:ascii="Baskerville" w:hAnsi="Baskerville" w:cs="Times New Roman"/>
        </w:rPr>
        <w:t>, those virtuous ones prepared by their philosophical education</w:t>
      </w:r>
      <w:r w:rsidR="00E93B0C" w:rsidRPr="00881EAB">
        <w:rPr>
          <w:rFonts w:ascii="Baskerville" w:hAnsi="Baskerville" w:cs="Times New Roman"/>
        </w:rPr>
        <w:t xml:space="preserve"> to</w:t>
      </w:r>
      <w:r w:rsidR="008619D0" w:rsidRPr="00881EAB">
        <w:rPr>
          <w:rFonts w:ascii="Baskerville" w:hAnsi="Baskerville" w:cs="Times New Roman"/>
        </w:rPr>
        <w:t xml:space="preserve"> see the</w:t>
      </w:r>
      <w:r w:rsidR="00E93B0C" w:rsidRPr="00881EAB">
        <w:rPr>
          <w:rFonts w:ascii="Baskerville" w:hAnsi="Baskerville" w:cs="Times New Roman"/>
        </w:rPr>
        <w:t xml:space="preserve"> beauty, truth and justice of this world right here and right now</w:t>
      </w:r>
      <w:r w:rsidR="00EF5EA9" w:rsidRPr="00881EAB">
        <w:rPr>
          <w:rFonts w:ascii="Baskerville" w:hAnsi="Baskerville" w:cs="Times New Roman"/>
        </w:rPr>
        <w:t>.</w:t>
      </w:r>
      <w:r w:rsidR="00EE6796" w:rsidRPr="00881EAB">
        <w:rPr>
          <w:rFonts w:ascii="Baskerville" w:hAnsi="Baskerville" w:cs="Times New Roman"/>
        </w:rPr>
        <w:t xml:space="preserve"> </w:t>
      </w:r>
      <w:r w:rsidR="002650FE" w:rsidRPr="00881EAB">
        <w:rPr>
          <w:rFonts w:ascii="Baskerville" w:hAnsi="Baskerville" w:cs="Times New Roman"/>
        </w:rPr>
        <w:t>Educate yourselves, remember what I have said</w:t>
      </w:r>
      <w:r w:rsidR="008619D0" w:rsidRPr="00881EAB">
        <w:rPr>
          <w:rFonts w:ascii="Baskerville" w:hAnsi="Baskerville" w:cs="Times New Roman"/>
        </w:rPr>
        <w:t xml:space="preserve">, nothing new – </w:t>
      </w:r>
      <w:r w:rsidR="002650FE" w:rsidRPr="00881EAB">
        <w:rPr>
          <w:rFonts w:ascii="Baskerville" w:hAnsi="Baskerville" w:cs="Times New Roman"/>
        </w:rPr>
        <w:t xml:space="preserve">Socrates beseeched earlier (115b), so that I may </w:t>
      </w:r>
      <w:r w:rsidR="008619D0" w:rsidRPr="00881EAB">
        <w:rPr>
          <w:rFonts w:ascii="Baskerville" w:hAnsi="Baskerville" w:cs="Times New Roman"/>
        </w:rPr>
        <w:t>be a divine guide not only for you but also for my sons</w:t>
      </w:r>
      <w:r w:rsidR="002650FE" w:rsidRPr="00881EAB">
        <w:rPr>
          <w:rFonts w:ascii="Baskerville" w:hAnsi="Baskerville" w:cs="Times New Roman"/>
        </w:rPr>
        <w:t xml:space="preserve">. </w:t>
      </w:r>
      <w:r w:rsidR="00DC7382" w:rsidRPr="00881EAB">
        <w:rPr>
          <w:rFonts w:ascii="Baskerville" w:hAnsi="Baskerville" w:cs="Times New Roman"/>
        </w:rPr>
        <w:t>This is what Crito must tend to</w:t>
      </w:r>
      <w:r w:rsidR="00912E40" w:rsidRPr="00881EAB">
        <w:rPr>
          <w:rFonts w:ascii="Baskerville" w:hAnsi="Baskerville" w:cs="Times New Roman"/>
        </w:rPr>
        <w:t>;</w:t>
      </w:r>
      <w:r w:rsidR="00DC7382" w:rsidRPr="00881EAB">
        <w:rPr>
          <w:rFonts w:ascii="Baskerville" w:hAnsi="Baskerville" w:cs="Times New Roman"/>
        </w:rPr>
        <w:t xml:space="preserve"> this is the debt </w:t>
      </w:r>
      <w:r w:rsidR="008619D0" w:rsidRPr="00881EAB">
        <w:rPr>
          <w:rFonts w:ascii="Baskerville" w:hAnsi="Baskerville" w:cs="Times New Roman"/>
        </w:rPr>
        <w:t>a truly faithful</w:t>
      </w:r>
      <w:r w:rsidR="00373019" w:rsidRPr="00881EAB">
        <w:rPr>
          <w:rFonts w:ascii="Baskerville" w:hAnsi="Baskerville" w:cs="Times New Roman"/>
        </w:rPr>
        <w:t xml:space="preserve"> friend</w:t>
      </w:r>
      <w:r w:rsidR="00DC7382" w:rsidRPr="00881EAB">
        <w:rPr>
          <w:rFonts w:ascii="Baskerville" w:hAnsi="Baskerville" w:cs="Times New Roman"/>
        </w:rPr>
        <w:t xml:space="preserve"> must pay.</w:t>
      </w:r>
    </w:p>
    <w:p w14:paraId="56EA9B9D" w14:textId="77777777" w:rsidR="001F4D28" w:rsidRPr="00881EAB" w:rsidRDefault="001F4D28" w:rsidP="00AE7FCC">
      <w:pPr>
        <w:jc w:val="both"/>
        <w:rPr>
          <w:rFonts w:ascii="Baskerville" w:hAnsi="Baskerville" w:cs="Times New Roman"/>
        </w:rPr>
      </w:pPr>
    </w:p>
    <w:p w14:paraId="35AEE10D" w14:textId="77777777" w:rsidR="00AC0972" w:rsidRPr="00881EAB" w:rsidRDefault="00AC0972" w:rsidP="00AE7FCC">
      <w:pPr>
        <w:jc w:val="both"/>
        <w:rPr>
          <w:rFonts w:ascii="Baskerville" w:hAnsi="Baskerville" w:cs="Times New Roman"/>
        </w:rPr>
      </w:pPr>
    </w:p>
    <w:p w14:paraId="669456CC" w14:textId="55267520" w:rsidR="00EB4219" w:rsidRPr="00881EAB" w:rsidRDefault="007D7F3E" w:rsidP="00AE7FCC">
      <w:pPr>
        <w:jc w:val="both"/>
        <w:rPr>
          <w:rFonts w:ascii="Baskerville" w:hAnsi="Baskerville" w:cs="Times New Roman"/>
          <w:b/>
          <w:bCs/>
        </w:rPr>
      </w:pPr>
      <w:r w:rsidRPr="00881EAB">
        <w:rPr>
          <w:rFonts w:ascii="Baskerville" w:hAnsi="Baskerville" w:cs="Times New Roman"/>
          <w:b/>
          <w:bCs/>
        </w:rPr>
        <w:tab/>
      </w:r>
      <w:r w:rsidR="00EB4219" w:rsidRPr="00881EAB">
        <w:rPr>
          <w:rFonts w:ascii="Baskerville" w:hAnsi="Baskerville" w:cs="Times New Roman"/>
          <w:b/>
          <w:bCs/>
        </w:rPr>
        <w:t xml:space="preserve">III. </w:t>
      </w:r>
      <w:r w:rsidR="00E26E58" w:rsidRPr="00881EAB">
        <w:rPr>
          <w:rFonts w:ascii="Baskerville" w:hAnsi="Baskerville" w:cs="Times New Roman"/>
          <w:b/>
          <w:bCs/>
        </w:rPr>
        <w:tab/>
      </w:r>
      <w:r w:rsidR="004750FE" w:rsidRPr="00881EAB">
        <w:rPr>
          <w:rFonts w:ascii="Baskerville" w:hAnsi="Baskerville" w:cs="Times New Roman"/>
          <w:b/>
          <w:bCs/>
        </w:rPr>
        <w:t>The True Mother</w:t>
      </w:r>
      <w:r w:rsidR="006E3876" w:rsidRPr="00881EAB">
        <w:rPr>
          <w:rFonts w:ascii="Baskerville" w:hAnsi="Baskerville" w:cs="Times New Roman"/>
          <w:b/>
          <w:bCs/>
        </w:rPr>
        <w:t>:</w:t>
      </w:r>
      <w:r w:rsidRPr="00881EAB">
        <w:rPr>
          <w:rFonts w:ascii="Baskerville" w:hAnsi="Baskerville" w:cs="Times New Roman"/>
          <w:b/>
          <w:bCs/>
        </w:rPr>
        <w:t xml:space="preserve"> Aspasia</w:t>
      </w:r>
    </w:p>
    <w:p w14:paraId="5004C750" w14:textId="77777777" w:rsidR="00AA2138" w:rsidRPr="00881EAB" w:rsidRDefault="00AA2138" w:rsidP="00AE7FCC">
      <w:pPr>
        <w:jc w:val="both"/>
        <w:rPr>
          <w:rFonts w:ascii="Baskerville" w:hAnsi="Baskerville" w:cs="Times New Roman"/>
        </w:rPr>
      </w:pPr>
    </w:p>
    <w:p w14:paraId="44407FCB" w14:textId="3FDAC31B" w:rsidR="0009305B" w:rsidRPr="00881EAB" w:rsidRDefault="004D54D6" w:rsidP="00AE7FCC">
      <w:pPr>
        <w:jc w:val="both"/>
        <w:rPr>
          <w:rFonts w:ascii="Baskerville" w:hAnsi="Baskerville" w:cs="Times New Roman"/>
        </w:rPr>
      </w:pPr>
      <w:r w:rsidRPr="00881EAB">
        <w:rPr>
          <w:rFonts w:ascii="Baskerville" w:hAnsi="Baskerville" w:cs="Times New Roman"/>
        </w:rPr>
        <w:t>Turning now</w:t>
      </w:r>
      <w:r w:rsidR="00EE6796" w:rsidRPr="00881EAB">
        <w:rPr>
          <w:rFonts w:ascii="Baskerville" w:hAnsi="Baskerville" w:cs="Times New Roman"/>
        </w:rPr>
        <w:t xml:space="preserve"> </w:t>
      </w:r>
      <w:r w:rsidR="00617B45">
        <w:rPr>
          <w:rFonts w:ascii="Baskerville" w:hAnsi="Baskerville" w:cs="Times New Roman"/>
        </w:rPr>
        <w:t xml:space="preserve">to </w:t>
      </w:r>
      <w:r w:rsidRPr="00881EAB">
        <w:rPr>
          <w:rFonts w:ascii="Baskerville" w:hAnsi="Baskerville" w:cs="Times New Roman"/>
        </w:rPr>
        <w:t xml:space="preserve">the </w:t>
      </w:r>
      <w:r w:rsidRPr="00881EAB">
        <w:rPr>
          <w:rFonts w:ascii="Baskerville" w:hAnsi="Baskerville" w:cs="Times New Roman"/>
          <w:i/>
          <w:iCs/>
        </w:rPr>
        <w:t xml:space="preserve">Menexenus, </w:t>
      </w:r>
      <w:r w:rsidRPr="00881EAB">
        <w:rPr>
          <w:rFonts w:ascii="Baskerville" w:hAnsi="Baskerville" w:cs="Times New Roman"/>
        </w:rPr>
        <w:t>the following will begin by taking seriously</w:t>
      </w:r>
      <w:r w:rsidR="00720F76" w:rsidRPr="00881EAB">
        <w:rPr>
          <w:rFonts w:ascii="Baskerville" w:hAnsi="Baskerville" w:cs="Times New Roman"/>
        </w:rPr>
        <w:t xml:space="preserve"> </w:t>
      </w:r>
      <w:r w:rsidRPr="00881EAB">
        <w:rPr>
          <w:rFonts w:ascii="Baskerville" w:hAnsi="Baskerville" w:cs="Times New Roman"/>
        </w:rPr>
        <w:t xml:space="preserve">(a) </w:t>
      </w:r>
      <w:r w:rsidR="00720F76" w:rsidRPr="00881EAB">
        <w:rPr>
          <w:rFonts w:ascii="Baskerville" w:hAnsi="Baskerville" w:cs="Times New Roman"/>
        </w:rPr>
        <w:t>the dramatic date of</w:t>
      </w:r>
      <w:r w:rsidRPr="00881EAB">
        <w:rPr>
          <w:rFonts w:ascii="Baskerville" w:hAnsi="Baskerville" w:cs="Times New Roman"/>
        </w:rPr>
        <w:t xml:space="preserve"> </w:t>
      </w:r>
      <w:r w:rsidR="00720F76" w:rsidRPr="00881EAB">
        <w:rPr>
          <w:rFonts w:ascii="Baskerville" w:hAnsi="Baskerville" w:cs="Times New Roman"/>
        </w:rPr>
        <w:t xml:space="preserve">386BC, </w:t>
      </w:r>
      <w:r w:rsidRPr="00881EAB">
        <w:rPr>
          <w:rFonts w:ascii="Baskerville" w:hAnsi="Baskerville" w:cs="Times New Roman"/>
        </w:rPr>
        <w:t xml:space="preserve">(b) </w:t>
      </w:r>
      <w:r w:rsidR="004750FE" w:rsidRPr="00881EAB">
        <w:rPr>
          <w:rFonts w:ascii="Baskerville" w:hAnsi="Baskerville" w:cs="Times New Roman"/>
        </w:rPr>
        <w:t xml:space="preserve">Aspasia’s </w:t>
      </w:r>
      <w:r w:rsidR="00720F76" w:rsidRPr="00881EAB">
        <w:rPr>
          <w:rFonts w:ascii="Baskerville" w:hAnsi="Baskerville" w:cs="Times New Roman"/>
        </w:rPr>
        <w:t>anachronis</w:t>
      </w:r>
      <w:r w:rsidR="004750FE" w:rsidRPr="00881EAB">
        <w:rPr>
          <w:rFonts w:ascii="Baskerville" w:hAnsi="Baskerville" w:cs="Times New Roman"/>
        </w:rPr>
        <w:t>tic</w:t>
      </w:r>
      <w:r w:rsidR="00720F76" w:rsidRPr="00881EAB">
        <w:rPr>
          <w:rFonts w:ascii="Baskerville" w:hAnsi="Baskerville" w:cs="Times New Roman"/>
        </w:rPr>
        <w:t xml:space="preserve"> </w:t>
      </w:r>
      <w:r w:rsidR="00817F86" w:rsidRPr="00881EAB">
        <w:rPr>
          <w:rFonts w:ascii="Baskerville" w:hAnsi="Baskerville" w:cs="Times New Roman"/>
        </w:rPr>
        <w:t>mention of the King Peace</w:t>
      </w:r>
      <w:r w:rsidR="00720F76" w:rsidRPr="00881EAB">
        <w:rPr>
          <w:rFonts w:ascii="Baskerville" w:hAnsi="Baskerville" w:cs="Times New Roman"/>
        </w:rPr>
        <w:t xml:space="preserve"> </w:t>
      </w:r>
      <w:r w:rsidR="004750FE" w:rsidRPr="00881EAB">
        <w:rPr>
          <w:rFonts w:ascii="Baskerville" w:hAnsi="Baskerville" w:cs="Times New Roman"/>
        </w:rPr>
        <w:t xml:space="preserve">and </w:t>
      </w:r>
      <w:r w:rsidRPr="00881EAB">
        <w:rPr>
          <w:rFonts w:ascii="Baskerville" w:hAnsi="Baskerville" w:cs="Times New Roman"/>
        </w:rPr>
        <w:t xml:space="preserve">(c) </w:t>
      </w:r>
      <w:r w:rsidR="004750FE" w:rsidRPr="00881EAB">
        <w:rPr>
          <w:rFonts w:ascii="Baskerville" w:hAnsi="Baskerville" w:cs="Times New Roman"/>
        </w:rPr>
        <w:t>the corresponding implication that its two main speakers</w:t>
      </w:r>
      <w:r w:rsidRPr="00881EAB">
        <w:rPr>
          <w:rFonts w:ascii="Baskerville" w:hAnsi="Baskerville" w:cs="Times New Roman"/>
        </w:rPr>
        <w:t>, Aspasia and Socrates,</w:t>
      </w:r>
      <w:r w:rsidR="004750FE" w:rsidRPr="00881EAB">
        <w:rPr>
          <w:rFonts w:ascii="Baskerville" w:hAnsi="Baskerville" w:cs="Times New Roman"/>
        </w:rPr>
        <w:t xml:space="preserve"> </w:t>
      </w:r>
      <w:r w:rsidRPr="00881EAB">
        <w:rPr>
          <w:rFonts w:ascii="Baskerville" w:hAnsi="Baskerville" w:cs="Times New Roman"/>
        </w:rPr>
        <w:t>are deceased. These three discrepancies have</w:t>
      </w:r>
      <w:r w:rsidR="004750FE" w:rsidRPr="00881EAB">
        <w:rPr>
          <w:rFonts w:ascii="Baskerville" w:hAnsi="Baskerville" w:cs="Times New Roman"/>
        </w:rPr>
        <w:t xml:space="preserve"> caused</w:t>
      </w:r>
      <w:r w:rsidR="00C374BE" w:rsidRPr="00881EAB">
        <w:rPr>
          <w:rFonts w:ascii="Baskerville" w:hAnsi="Baskerville" w:cs="Times New Roman"/>
        </w:rPr>
        <w:t xml:space="preserve">, like </w:t>
      </w:r>
      <w:r w:rsidR="00817F86" w:rsidRPr="00881EAB">
        <w:rPr>
          <w:rFonts w:ascii="Baskerville" w:hAnsi="Baskerville" w:cs="Times New Roman"/>
        </w:rPr>
        <w:t>the mysterious</w:t>
      </w:r>
      <w:r w:rsidR="00C374BE" w:rsidRPr="00881EAB">
        <w:rPr>
          <w:rFonts w:ascii="Baskerville" w:hAnsi="Baskerville" w:cs="Times New Roman"/>
        </w:rPr>
        <w:t xml:space="preserve"> </w:t>
      </w:r>
      <w:r w:rsidR="00966642" w:rsidRPr="00881EAB">
        <w:rPr>
          <w:rFonts w:ascii="Baskerville" w:hAnsi="Baskerville" w:cs="Times New Roman"/>
        </w:rPr>
        <w:t>Diotima,</w:t>
      </w:r>
      <w:r w:rsidR="00720F76" w:rsidRPr="00881EAB">
        <w:rPr>
          <w:rFonts w:ascii="Baskerville" w:hAnsi="Baskerville" w:cs="Times New Roman"/>
        </w:rPr>
        <w:t xml:space="preserve"> much ink to be spilled</w:t>
      </w:r>
      <w:r w:rsidR="00966642" w:rsidRPr="00881EAB">
        <w:rPr>
          <w:rFonts w:ascii="Baskerville" w:hAnsi="Baskerville" w:cs="Times New Roman"/>
        </w:rPr>
        <w:t xml:space="preserve"> by scholars</w:t>
      </w:r>
      <w:r w:rsidR="00817F86" w:rsidRPr="00881EAB">
        <w:rPr>
          <w:rFonts w:ascii="Baskerville" w:hAnsi="Baskerville" w:cs="Times New Roman"/>
        </w:rPr>
        <w:t xml:space="preserve">. </w:t>
      </w:r>
      <w:r w:rsidR="004750FE" w:rsidRPr="00881EAB">
        <w:rPr>
          <w:rFonts w:ascii="Baskerville" w:hAnsi="Baskerville" w:cs="Times New Roman"/>
        </w:rPr>
        <w:t xml:space="preserve">Moreover, due to Aspasia’s central role, </w:t>
      </w:r>
      <w:r w:rsidRPr="00881EAB">
        <w:rPr>
          <w:rFonts w:ascii="Baskerville" w:hAnsi="Baskerville" w:cs="Times New Roman"/>
        </w:rPr>
        <w:t xml:space="preserve">many researchers (wrongly </w:t>
      </w:r>
      <w:r w:rsidR="004750FE" w:rsidRPr="00881EAB">
        <w:rPr>
          <w:rFonts w:ascii="Baskerville" w:hAnsi="Baskerville" w:cs="Times New Roman"/>
        </w:rPr>
        <w:t>assu</w:t>
      </w:r>
      <w:r w:rsidRPr="00881EAB">
        <w:rPr>
          <w:rFonts w:ascii="Baskerville" w:hAnsi="Baskerville" w:cs="Times New Roman"/>
        </w:rPr>
        <w:t>ming</w:t>
      </w:r>
      <w:r w:rsidR="004750FE" w:rsidRPr="00881EAB">
        <w:rPr>
          <w:rFonts w:ascii="Baskerville" w:hAnsi="Baskerville" w:cs="Times New Roman"/>
        </w:rPr>
        <w:t xml:space="preserve"> she was a</w:t>
      </w:r>
      <w:r w:rsidRPr="00881EAB">
        <w:rPr>
          <w:rFonts w:ascii="Baskerville" w:hAnsi="Baskerville" w:cs="Times New Roman"/>
        </w:rPr>
        <w:t>n infamous</w:t>
      </w:r>
      <w:r w:rsidR="004750FE" w:rsidRPr="00881EAB">
        <w:rPr>
          <w:rFonts w:ascii="Baskerville" w:hAnsi="Baskerville" w:cs="Times New Roman"/>
        </w:rPr>
        <w:t xml:space="preserve"> sex</w:t>
      </w:r>
      <w:r w:rsidR="00CC1D64" w:rsidRPr="00881EAB">
        <w:rPr>
          <w:rFonts w:ascii="Baskerville" w:hAnsi="Baskerville" w:cs="Times New Roman"/>
        </w:rPr>
        <w:t xml:space="preserve"> </w:t>
      </w:r>
      <w:r w:rsidR="004750FE" w:rsidRPr="00881EAB">
        <w:rPr>
          <w:rFonts w:ascii="Baskerville" w:hAnsi="Baskerville" w:cs="Times New Roman"/>
        </w:rPr>
        <w:t>worker keen on using manipulative rhetoric</w:t>
      </w:r>
      <w:r w:rsidRPr="00881EAB">
        <w:rPr>
          <w:rFonts w:ascii="Baskerville" w:hAnsi="Baskerville" w:cs="Times New Roman"/>
        </w:rPr>
        <w:t>)</w:t>
      </w:r>
      <w:r w:rsidR="009A38F4" w:rsidRPr="00881EAB">
        <w:rPr>
          <w:rFonts w:ascii="Baskerville" w:hAnsi="Baskerville" w:cs="Times New Roman"/>
        </w:rPr>
        <w:t xml:space="preserve"> </w:t>
      </w:r>
      <w:r w:rsidR="00720F76" w:rsidRPr="00881EAB">
        <w:rPr>
          <w:rFonts w:ascii="Baskerville" w:hAnsi="Baskerville" w:cs="Times New Roman"/>
        </w:rPr>
        <w:t xml:space="preserve">lampoon the dialogue as a farce or parody rather than as a serious </w:t>
      </w:r>
      <w:r w:rsidR="009A38F4" w:rsidRPr="00881EAB">
        <w:rPr>
          <w:rFonts w:ascii="Baskerville" w:hAnsi="Baskerville" w:cs="Times New Roman"/>
        </w:rPr>
        <w:t xml:space="preserve">Platonic </w:t>
      </w:r>
      <w:r w:rsidR="00CC1D64" w:rsidRPr="00881EAB">
        <w:rPr>
          <w:rFonts w:ascii="Baskerville" w:hAnsi="Baskerville" w:cs="Times New Roman"/>
        </w:rPr>
        <w:t>text</w:t>
      </w:r>
      <w:r w:rsidR="009A38F4" w:rsidRPr="00881EAB">
        <w:rPr>
          <w:rFonts w:ascii="Baskerville" w:hAnsi="Baskerville" w:cs="Times New Roman"/>
        </w:rPr>
        <w:t xml:space="preserve">. </w:t>
      </w:r>
      <w:r w:rsidRPr="00881EAB">
        <w:rPr>
          <w:rFonts w:ascii="Baskerville" w:hAnsi="Baskerville" w:cs="Times New Roman"/>
        </w:rPr>
        <w:t>Contrary to those opinions</w:t>
      </w:r>
      <w:r w:rsidR="00806C5C">
        <w:rPr>
          <w:rFonts w:ascii="Baskerville" w:hAnsi="Baskerville" w:cs="Times New Roman"/>
        </w:rPr>
        <w:t>,</w:t>
      </w:r>
      <w:r w:rsidRPr="00881EAB">
        <w:rPr>
          <w:rFonts w:ascii="Baskerville" w:hAnsi="Baskerville" w:cs="Times New Roman"/>
        </w:rPr>
        <w:t xml:space="preserve"> this</w:t>
      </w:r>
      <w:r w:rsidR="004750FE" w:rsidRPr="00881EAB">
        <w:rPr>
          <w:rFonts w:ascii="Baskerville" w:hAnsi="Baskerville" w:cs="Times New Roman"/>
        </w:rPr>
        <w:t xml:space="preserve"> final section </w:t>
      </w:r>
      <w:r w:rsidRPr="00881EAB">
        <w:rPr>
          <w:rFonts w:ascii="Baskerville" w:hAnsi="Baskerville" w:cs="Times New Roman"/>
        </w:rPr>
        <w:t>will</w:t>
      </w:r>
      <w:r w:rsidR="004750FE" w:rsidRPr="00881EAB">
        <w:rPr>
          <w:rFonts w:ascii="Baskerville" w:hAnsi="Baskerville" w:cs="Times New Roman"/>
        </w:rPr>
        <w:t xml:space="preserve"> give the dead their due justice</w:t>
      </w:r>
      <w:r w:rsidRPr="00881EAB">
        <w:rPr>
          <w:rFonts w:ascii="Baskerville" w:hAnsi="Baskerville" w:cs="Times New Roman"/>
        </w:rPr>
        <w:t xml:space="preserve"> by reorienting readers back to why this dialogue rather than the </w:t>
      </w:r>
      <w:r w:rsidRPr="00881EAB">
        <w:rPr>
          <w:rFonts w:ascii="Baskerville" w:hAnsi="Baskerville" w:cs="Times New Roman"/>
          <w:i/>
          <w:iCs/>
        </w:rPr>
        <w:t xml:space="preserve">Phaedo </w:t>
      </w:r>
      <w:r w:rsidRPr="00881EAB">
        <w:rPr>
          <w:rFonts w:ascii="Baskerville" w:hAnsi="Baskerville" w:cs="Times New Roman"/>
        </w:rPr>
        <w:t>was reportedly read by Platonists</w:t>
      </w:r>
      <w:r w:rsidR="008619D0" w:rsidRPr="00881EAB">
        <w:rPr>
          <w:rFonts w:ascii="Baskerville" w:hAnsi="Baskerville" w:cs="Times New Roman"/>
        </w:rPr>
        <w:t xml:space="preserve"> every year</w:t>
      </w:r>
      <w:r w:rsidRPr="00881EAB">
        <w:rPr>
          <w:rFonts w:ascii="Baskerville" w:hAnsi="Baskerville" w:cs="Times New Roman"/>
        </w:rPr>
        <w:t xml:space="preserve"> on the memorial of </w:t>
      </w:r>
      <w:r w:rsidR="00617B45">
        <w:rPr>
          <w:rFonts w:ascii="Baskerville" w:hAnsi="Baskerville" w:cs="Times New Roman"/>
        </w:rPr>
        <w:t>his</w:t>
      </w:r>
      <w:r w:rsidRPr="00881EAB">
        <w:rPr>
          <w:rFonts w:ascii="Baskerville" w:hAnsi="Baskerville" w:cs="Times New Roman"/>
        </w:rPr>
        <w:t xml:space="preserve"> death</w:t>
      </w:r>
      <w:r w:rsidR="00CC1D64" w:rsidRPr="00881EAB">
        <w:rPr>
          <w:rFonts w:ascii="Baskerville" w:hAnsi="Baskerville" w:cs="Times New Roman"/>
        </w:rPr>
        <w:t>,</w:t>
      </w:r>
      <w:r w:rsidR="00646BDC" w:rsidRPr="00881EAB">
        <w:rPr>
          <w:rStyle w:val="FootnoteReference"/>
          <w:rFonts w:ascii="Baskerville" w:hAnsi="Baskerville" w:cs="Times New Roman"/>
        </w:rPr>
        <w:footnoteReference w:id="40"/>
      </w:r>
      <w:r w:rsidRPr="00881EAB">
        <w:rPr>
          <w:rFonts w:ascii="Baskerville" w:hAnsi="Baskerville" w:cs="Times New Roman"/>
        </w:rPr>
        <w:t xml:space="preserve"> i.e. ancient readers were more </w:t>
      </w:r>
      <w:r w:rsidR="008619D0" w:rsidRPr="00881EAB">
        <w:rPr>
          <w:rFonts w:ascii="Baskerville" w:hAnsi="Baskerville" w:cs="Times New Roman"/>
        </w:rPr>
        <w:t>attuned to the fact that</w:t>
      </w:r>
      <w:r w:rsidRPr="00881EAB">
        <w:rPr>
          <w:rFonts w:ascii="Baskerville" w:hAnsi="Baskerville" w:cs="Times New Roman"/>
        </w:rPr>
        <w:t xml:space="preserve"> this text invoked something of the spiritual world</w:t>
      </w:r>
      <w:r w:rsidR="0009305B" w:rsidRPr="00881EAB">
        <w:rPr>
          <w:rFonts w:ascii="Baskerville" w:hAnsi="Baskerville" w:cs="Times New Roman"/>
        </w:rPr>
        <w:t xml:space="preserve"> and divine guidance</w:t>
      </w:r>
      <w:r w:rsidRPr="00881EAB">
        <w:rPr>
          <w:rFonts w:ascii="Baskerville" w:hAnsi="Baskerville" w:cs="Times New Roman"/>
        </w:rPr>
        <w:t xml:space="preserve">, </w:t>
      </w:r>
      <w:r w:rsidR="00617B45">
        <w:rPr>
          <w:rFonts w:ascii="Baskerville" w:hAnsi="Baskerville" w:cs="Times New Roman"/>
        </w:rPr>
        <w:t>therein making it a</w:t>
      </w:r>
      <w:r w:rsidRPr="00881EAB">
        <w:rPr>
          <w:rFonts w:ascii="Baskerville" w:hAnsi="Baskerville" w:cs="Times New Roman"/>
        </w:rPr>
        <w:t xml:space="preserve"> more appropriate invocation of the myster</w:t>
      </w:r>
      <w:r w:rsidR="008619D0" w:rsidRPr="00881EAB">
        <w:rPr>
          <w:rFonts w:ascii="Baskerville" w:hAnsi="Baskerville" w:cs="Times New Roman"/>
        </w:rPr>
        <w:t>ies</w:t>
      </w:r>
      <w:r w:rsidR="00646BDC" w:rsidRPr="00881EAB">
        <w:rPr>
          <w:rFonts w:ascii="Baskerville" w:hAnsi="Baskerville" w:cs="Times New Roman"/>
        </w:rPr>
        <w:t xml:space="preserve"> of </w:t>
      </w:r>
      <w:r w:rsidR="008619D0" w:rsidRPr="00881EAB">
        <w:rPr>
          <w:rFonts w:ascii="Baskerville" w:hAnsi="Baskerville" w:cs="Times New Roman"/>
        </w:rPr>
        <w:t>Platonism</w:t>
      </w:r>
      <w:r w:rsidRPr="00881EAB">
        <w:rPr>
          <w:rFonts w:ascii="Baskerville" w:hAnsi="Baskerville" w:cs="Times New Roman"/>
        </w:rPr>
        <w:t>.</w:t>
      </w:r>
    </w:p>
    <w:p w14:paraId="5211B9FA" w14:textId="521DBB3F" w:rsidR="009A38F4" w:rsidRPr="00881EAB" w:rsidRDefault="004D54D6" w:rsidP="00AE7FCC">
      <w:pPr>
        <w:jc w:val="both"/>
        <w:rPr>
          <w:rFonts w:ascii="Baskerville" w:hAnsi="Baskerville" w:cs="Times New Roman"/>
        </w:rPr>
      </w:pPr>
      <w:r w:rsidRPr="00881EAB">
        <w:rPr>
          <w:rFonts w:ascii="Baskerville" w:hAnsi="Baskerville" w:cs="Times New Roman"/>
        </w:rPr>
        <w:lastRenderedPageBreak/>
        <w:tab/>
      </w:r>
      <w:r w:rsidR="003F5203" w:rsidRPr="00881EAB">
        <w:rPr>
          <w:rFonts w:ascii="Baskerville" w:hAnsi="Baskerville" w:cs="Times New Roman"/>
        </w:rPr>
        <w:t xml:space="preserve">Starting with the </w:t>
      </w:r>
      <w:r w:rsidR="00617B45" w:rsidRPr="00881EAB">
        <w:rPr>
          <w:rFonts w:ascii="Baskerville" w:hAnsi="Baskerville" w:cs="Times New Roman"/>
        </w:rPr>
        <w:t>provocative</w:t>
      </w:r>
      <w:r w:rsidR="003F5203" w:rsidRPr="00881EAB">
        <w:rPr>
          <w:rFonts w:ascii="Baskerville" w:hAnsi="Baskerville" w:cs="Times New Roman"/>
        </w:rPr>
        <w:t xml:space="preserve"> thesis that </w:t>
      </w:r>
      <w:r w:rsidR="00646BDC" w:rsidRPr="00881EAB">
        <w:rPr>
          <w:rFonts w:ascii="Baskerville" w:hAnsi="Baskerville" w:cs="Times New Roman"/>
        </w:rPr>
        <w:t xml:space="preserve">the protagonist </w:t>
      </w:r>
      <w:r w:rsidR="003F5203" w:rsidRPr="00881EAB">
        <w:rPr>
          <w:rFonts w:ascii="Baskerville" w:hAnsi="Baskerville" w:cs="Times New Roman"/>
        </w:rPr>
        <w:t xml:space="preserve">of the </w:t>
      </w:r>
      <w:r w:rsidR="003F5203" w:rsidRPr="00881EAB">
        <w:rPr>
          <w:rFonts w:ascii="Baskerville" w:hAnsi="Baskerville" w:cs="Times New Roman"/>
          <w:i/>
          <w:iCs/>
        </w:rPr>
        <w:t xml:space="preserve">Menexenus </w:t>
      </w:r>
      <w:r w:rsidR="00646BDC" w:rsidRPr="00881EAB">
        <w:rPr>
          <w:rFonts w:ascii="Baskerville" w:hAnsi="Baskerville" w:cs="Times New Roman"/>
        </w:rPr>
        <w:t xml:space="preserve">is </w:t>
      </w:r>
      <w:r w:rsidR="00817F86" w:rsidRPr="00881EAB">
        <w:rPr>
          <w:rFonts w:ascii="Baskerville" w:hAnsi="Baskerville" w:cs="Times New Roman"/>
        </w:rPr>
        <w:t>Socrates’</w:t>
      </w:r>
      <w:r w:rsidR="009A38F4" w:rsidRPr="00881EAB">
        <w:rPr>
          <w:rFonts w:ascii="Baskerville" w:hAnsi="Baskerville" w:cs="Times New Roman"/>
        </w:rPr>
        <w:t xml:space="preserve"> </w:t>
      </w:r>
      <w:r w:rsidR="00817F86" w:rsidRPr="00881EAB">
        <w:rPr>
          <w:rFonts w:ascii="Baskerville" w:hAnsi="Baskerville" w:cs="Times New Roman"/>
        </w:rPr>
        <w:t xml:space="preserve">youngest </w:t>
      </w:r>
      <w:r w:rsidR="004750FE" w:rsidRPr="00881EAB">
        <w:rPr>
          <w:rFonts w:ascii="Baskerville" w:hAnsi="Baskerville" w:cs="Times New Roman"/>
        </w:rPr>
        <w:t>son</w:t>
      </w:r>
      <w:r w:rsidR="00646BDC" w:rsidRPr="00881EAB">
        <w:rPr>
          <w:rStyle w:val="FootnoteReference"/>
          <w:rFonts w:ascii="Baskerville" w:hAnsi="Baskerville" w:cs="Times New Roman"/>
        </w:rPr>
        <w:footnoteReference w:id="41"/>
      </w:r>
      <w:r w:rsidR="00CC1D64" w:rsidRPr="00881EAB">
        <w:rPr>
          <w:rFonts w:ascii="Baskerville" w:hAnsi="Baskerville" w:cs="Times New Roman"/>
        </w:rPr>
        <w:t xml:space="preserve"> </w:t>
      </w:r>
      <w:r w:rsidR="00617B45">
        <w:rPr>
          <w:rFonts w:ascii="Baskerville" w:hAnsi="Baskerville" w:cs="Times New Roman"/>
        </w:rPr>
        <w:t xml:space="preserve">– </w:t>
      </w:r>
      <w:r w:rsidR="0015723C" w:rsidRPr="00881EAB">
        <w:rPr>
          <w:rFonts w:ascii="Baskerville" w:hAnsi="Baskerville" w:cs="Times New Roman"/>
        </w:rPr>
        <w:t xml:space="preserve">who </w:t>
      </w:r>
      <w:r w:rsidR="00CC1D64" w:rsidRPr="00881EAB">
        <w:rPr>
          <w:rFonts w:ascii="Baskerville" w:hAnsi="Baskerville" w:cs="Times New Roman"/>
        </w:rPr>
        <w:t xml:space="preserve">was characterized as </w:t>
      </w:r>
      <w:proofErr w:type="spellStart"/>
      <w:r w:rsidR="00CC1D64" w:rsidRPr="00881EAB">
        <w:rPr>
          <w:rFonts w:ascii="Baskerville" w:hAnsi="Baskerville"/>
        </w:rPr>
        <w:t>τὸ</w:t>
      </w:r>
      <w:proofErr w:type="spellEnd"/>
      <w:r w:rsidR="00806C5C" w:rsidRPr="00881EAB">
        <w:rPr>
          <w:rFonts w:ascii="Baskerville" w:hAnsi="Baskerville" w:cs="Times New Roman"/>
        </w:rPr>
        <w:t xml:space="preserve"> </w:t>
      </w:r>
      <w:r w:rsidR="00CC1D64" w:rsidRPr="00881EAB">
        <w:rPr>
          <w:rFonts w:ascii="Baskerville" w:hAnsi="Baskerville"/>
        </w:rPr>
        <w:t>πα</w:t>
      </w:r>
      <w:proofErr w:type="spellStart"/>
      <w:r w:rsidR="00CC1D64" w:rsidRPr="00881EAB">
        <w:rPr>
          <w:rFonts w:ascii="Baskerville" w:hAnsi="Baskerville"/>
        </w:rPr>
        <w:t>ιδίον</w:t>
      </w:r>
      <w:proofErr w:type="spellEnd"/>
      <w:r w:rsidR="00CC1D64" w:rsidRPr="00881EAB">
        <w:rPr>
          <w:rFonts w:ascii="Baskerville" w:hAnsi="Baskerville" w:cs="Times New Roman"/>
        </w:rPr>
        <w:t xml:space="preserve"> in the </w:t>
      </w:r>
      <w:r w:rsidR="00CC1D64" w:rsidRPr="00881EAB">
        <w:rPr>
          <w:rFonts w:ascii="Baskerville" w:hAnsi="Baskerville" w:cs="Times New Roman"/>
          <w:i/>
          <w:iCs/>
        </w:rPr>
        <w:t>Phaedo</w:t>
      </w:r>
      <w:r w:rsidR="0015723C" w:rsidRPr="00881EAB">
        <w:rPr>
          <w:rFonts w:ascii="Baskerville" w:hAnsi="Baskerville" w:cs="Times New Roman"/>
        </w:rPr>
        <w:t>,</w:t>
      </w:r>
      <w:r w:rsidR="00CC1D64" w:rsidRPr="00881EAB">
        <w:rPr>
          <w:rFonts w:ascii="Baskerville" w:hAnsi="Baskerville" w:cs="Times New Roman"/>
        </w:rPr>
        <w:t xml:space="preserve"> terminology </w:t>
      </w:r>
      <w:r w:rsidR="0015723C" w:rsidRPr="00881EAB">
        <w:rPr>
          <w:rFonts w:ascii="Baskerville" w:hAnsi="Baskerville" w:cs="Times New Roman"/>
        </w:rPr>
        <w:t xml:space="preserve">which </w:t>
      </w:r>
      <w:r w:rsidR="00CC1D64" w:rsidRPr="00881EAB">
        <w:rPr>
          <w:rFonts w:ascii="Baskerville" w:hAnsi="Baskerville" w:cs="Times New Roman"/>
        </w:rPr>
        <w:t>indicates that Menexenus was not a baby but, rather, a small child</w:t>
      </w:r>
      <w:r w:rsidR="00617B45">
        <w:rPr>
          <w:rFonts w:ascii="Baskerville" w:hAnsi="Baskerville" w:cs="Times New Roman"/>
        </w:rPr>
        <w:t xml:space="preserve"> –</w:t>
      </w:r>
      <w:r w:rsidR="0015723C" w:rsidRPr="00881EAB">
        <w:rPr>
          <w:rFonts w:ascii="Baskerville" w:hAnsi="Baskerville" w:cs="Times New Roman"/>
        </w:rPr>
        <w:t xml:space="preserve"> we should first recognize the profound </w:t>
      </w:r>
      <w:r w:rsidR="00617B45" w:rsidRPr="00881EAB">
        <w:rPr>
          <w:rFonts w:ascii="Baskerville" w:hAnsi="Baskerville" w:cs="Times New Roman"/>
        </w:rPr>
        <w:t>likelihood</w:t>
      </w:r>
      <w:r w:rsidR="0015723C" w:rsidRPr="00881EAB">
        <w:rPr>
          <w:rFonts w:ascii="Baskerville" w:hAnsi="Baskerville" w:cs="Times New Roman"/>
        </w:rPr>
        <w:t xml:space="preserve"> that on the night before his father drank hemlock and died such a small child would have been entirely </w:t>
      </w:r>
      <w:r w:rsidR="00CC1D64" w:rsidRPr="00881EAB">
        <w:rPr>
          <w:rFonts w:ascii="Baskerville" w:hAnsi="Baskerville" w:cs="Times New Roman"/>
        </w:rPr>
        <w:t xml:space="preserve">capable of </w:t>
      </w:r>
      <w:r w:rsidR="0015723C" w:rsidRPr="00881EAB">
        <w:rPr>
          <w:rFonts w:ascii="Baskerville" w:hAnsi="Baskerville" w:cs="Times New Roman"/>
        </w:rPr>
        <w:t>listening to</w:t>
      </w:r>
      <w:r w:rsidR="00CC1D64" w:rsidRPr="00881EAB">
        <w:rPr>
          <w:rFonts w:ascii="Baskerville" w:hAnsi="Baskerville" w:cs="Times New Roman"/>
        </w:rPr>
        <w:t xml:space="preserve"> his father craft </w:t>
      </w:r>
      <w:r w:rsidR="00CC1D64" w:rsidRPr="00881EAB">
        <w:rPr>
          <w:rFonts w:ascii="Baskerville" w:hAnsi="Baskerville" w:cs="Times New Roman"/>
          <w:i/>
          <w:iCs/>
        </w:rPr>
        <w:t>Aesopian</w:t>
      </w:r>
      <w:r w:rsidR="00CC1D64" w:rsidRPr="00881EAB">
        <w:rPr>
          <w:rFonts w:ascii="Baskerville" w:hAnsi="Baskerville" w:cs="Times New Roman"/>
        </w:rPr>
        <w:t xml:space="preserve"> </w:t>
      </w:r>
      <w:r w:rsidR="0015723C" w:rsidRPr="00881EAB">
        <w:rPr>
          <w:rFonts w:ascii="Baskerville" w:hAnsi="Baskerville" w:cs="Times New Roman"/>
        </w:rPr>
        <w:t>verse</w:t>
      </w:r>
      <w:r w:rsidR="00444840" w:rsidRPr="00881EAB">
        <w:rPr>
          <w:rFonts w:ascii="Baskerville" w:hAnsi="Baskerville" w:cs="Times New Roman"/>
        </w:rPr>
        <w:t xml:space="preserve"> (the appropriateness of this form of poetry now clearer)</w:t>
      </w:r>
      <w:r w:rsidR="00522266" w:rsidRPr="00881EAB">
        <w:rPr>
          <w:rFonts w:ascii="Baskerville" w:hAnsi="Baskerville" w:cs="Times New Roman"/>
        </w:rPr>
        <w:t xml:space="preserve"> or</w:t>
      </w:r>
      <w:r w:rsidR="0015723C" w:rsidRPr="00881EAB">
        <w:rPr>
          <w:rFonts w:ascii="Baskerville" w:hAnsi="Baskerville" w:cs="Times New Roman"/>
        </w:rPr>
        <w:t>, likewise,</w:t>
      </w:r>
      <w:r w:rsidR="00522266" w:rsidRPr="00881EAB">
        <w:rPr>
          <w:rFonts w:ascii="Baskerville" w:hAnsi="Baskerville" w:cs="Times New Roman"/>
        </w:rPr>
        <w:t xml:space="preserve"> </w:t>
      </w:r>
      <w:r w:rsidR="00444840" w:rsidRPr="00881EAB">
        <w:rPr>
          <w:rFonts w:ascii="Baskerville" w:hAnsi="Baskerville" w:cs="Times New Roman"/>
        </w:rPr>
        <w:t xml:space="preserve">admire </w:t>
      </w:r>
      <w:r w:rsidR="00522266" w:rsidRPr="00881EAB">
        <w:rPr>
          <w:rFonts w:ascii="Baskerville" w:hAnsi="Baskerville" w:cs="Times New Roman"/>
        </w:rPr>
        <w:t xml:space="preserve">his </w:t>
      </w:r>
      <w:r w:rsidR="00CC1D64" w:rsidRPr="00881EAB">
        <w:rPr>
          <w:rFonts w:ascii="Baskerville" w:hAnsi="Baskerville" w:cs="Times New Roman"/>
        </w:rPr>
        <w:t xml:space="preserve">mother </w:t>
      </w:r>
      <w:r w:rsidR="00444840" w:rsidRPr="00881EAB">
        <w:rPr>
          <w:rFonts w:ascii="Baskerville" w:hAnsi="Baskerville" w:cs="Times New Roman"/>
        </w:rPr>
        <w:t xml:space="preserve">as she </w:t>
      </w:r>
      <w:r w:rsidR="00276D69" w:rsidRPr="00881EAB">
        <w:rPr>
          <w:rFonts w:ascii="Baskerville" w:hAnsi="Baskerville" w:cs="Times New Roman"/>
        </w:rPr>
        <w:t>recite hymns</w:t>
      </w:r>
      <w:r w:rsidR="0015723C" w:rsidRPr="00881EAB">
        <w:rPr>
          <w:rFonts w:ascii="Baskerville" w:hAnsi="Baskerville" w:cs="Times New Roman"/>
        </w:rPr>
        <w:t xml:space="preserve"> of lamentation</w:t>
      </w:r>
      <w:r w:rsidR="002650FE" w:rsidRPr="00881EAB">
        <w:rPr>
          <w:rFonts w:ascii="Baskerville" w:hAnsi="Baskerville" w:cs="Times New Roman"/>
        </w:rPr>
        <w:t>.</w:t>
      </w:r>
      <w:r w:rsidR="00522266" w:rsidRPr="00881EAB">
        <w:rPr>
          <w:rFonts w:ascii="Baskerville" w:hAnsi="Baskerville" w:cs="Times New Roman"/>
        </w:rPr>
        <w:t xml:space="preserve"> </w:t>
      </w:r>
      <w:r w:rsidR="003F5203" w:rsidRPr="00881EAB">
        <w:rPr>
          <w:rFonts w:ascii="Baskerville" w:hAnsi="Baskerville" w:cs="Times New Roman"/>
        </w:rPr>
        <w:t xml:space="preserve">Indeed, </w:t>
      </w:r>
      <w:r w:rsidR="00444840" w:rsidRPr="00881EAB">
        <w:rPr>
          <w:rFonts w:ascii="Baskerville" w:hAnsi="Baskerville" w:cs="Times New Roman"/>
        </w:rPr>
        <w:t>Menexenus</w:t>
      </w:r>
      <w:r w:rsidR="002650FE" w:rsidRPr="00881EAB">
        <w:rPr>
          <w:rFonts w:ascii="Baskerville" w:hAnsi="Baskerville" w:cs="Times New Roman"/>
        </w:rPr>
        <w:t xml:space="preserve"> </w:t>
      </w:r>
      <w:r w:rsidR="003F5203" w:rsidRPr="00881EAB">
        <w:rPr>
          <w:rFonts w:ascii="Baskerville" w:hAnsi="Baskerville" w:cs="Times New Roman"/>
        </w:rPr>
        <w:t xml:space="preserve">spent the entire </w:t>
      </w:r>
      <w:r w:rsidR="002650FE" w:rsidRPr="00881EAB">
        <w:rPr>
          <w:rFonts w:ascii="Baskerville" w:hAnsi="Baskerville" w:cs="Times New Roman"/>
        </w:rPr>
        <w:t xml:space="preserve">night </w:t>
      </w:r>
      <w:r w:rsidR="003F5203" w:rsidRPr="00881EAB">
        <w:rPr>
          <w:rFonts w:ascii="Baskerville" w:hAnsi="Baskerville" w:cs="Times New Roman"/>
        </w:rPr>
        <w:t xml:space="preserve">with his father as </w:t>
      </w:r>
      <w:r w:rsidR="002650FE" w:rsidRPr="00881EAB">
        <w:rPr>
          <w:rFonts w:ascii="Baskerville" w:hAnsi="Baskerville" w:cs="Times New Roman"/>
        </w:rPr>
        <w:t xml:space="preserve">his </w:t>
      </w:r>
      <w:r w:rsidR="00444840" w:rsidRPr="00881EAB">
        <w:rPr>
          <w:rFonts w:ascii="Baskerville" w:hAnsi="Baskerville" w:cs="Times New Roman"/>
        </w:rPr>
        <w:t>Xanthippe</w:t>
      </w:r>
      <w:r w:rsidR="002650FE" w:rsidRPr="00881EAB">
        <w:rPr>
          <w:rFonts w:ascii="Baskerville" w:hAnsi="Baskerville" w:cs="Times New Roman"/>
        </w:rPr>
        <w:t xml:space="preserve"> </w:t>
      </w:r>
      <w:r w:rsidR="00746156" w:rsidRPr="00881EAB">
        <w:rPr>
          <w:rFonts w:ascii="Baskerville" w:hAnsi="Baskerville" w:cs="Times New Roman"/>
        </w:rPr>
        <w:t>ritually grieved</w:t>
      </w:r>
      <w:r w:rsidR="003F5203" w:rsidRPr="00881EAB">
        <w:rPr>
          <w:rFonts w:ascii="Baskerville" w:hAnsi="Baskerville" w:cs="Times New Roman"/>
        </w:rPr>
        <w:t xml:space="preserve"> and, in so doing, he </w:t>
      </w:r>
      <w:r w:rsidR="00746156" w:rsidRPr="00881EAB">
        <w:rPr>
          <w:rFonts w:ascii="Baskerville" w:hAnsi="Baskerville" w:cs="Times New Roman"/>
        </w:rPr>
        <w:t>witnessed t</w:t>
      </w:r>
      <w:r w:rsidR="00522266" w:rsidRPr="00881EAB">
        <w:rPr>
          <w:rFonts w:ascii="Baskerville" w:hAnsi="Baskerville" w:cs="Times New Roman"/>
        </w:rPr>
        <w:t xml:space="preserve">he </w:t>
      </w:r>
      <w:r w:rsidR="002650FE" w:rsidRPr="00881EAB">
        <w:rPr>
          <w:rFonts w:ascii="Baskerville" w:hAnsi="Baskerville" w:cs="Times New Roman"/>
        </w:rPr>
        <w:t>virtue of the oft</w:t>
      </w:r>
      <w:r w:rsidR="00806C5C">
        <w:rPr>
          <w:rFonts w:ascii="Baskerville" w:hAnsi="Baskerville" w:cs="Times New Roman"/>
        </w:rPr>
        <w:t>-</w:t>
      </w:r>
      <w:r w:rsidR="00522266" w:rsidRPr="00881EAB">
        <w:rPr>
          <w:rFonts w:ascii="Baskerville" w:hAnsi="Baskerville" w:cs="Times New Roman"/>
        </w:rPr>
        <w:t>forgotten wisdom of the women within</w:t>
      </w:r>
      <w:r w:rsidR="00746156" w:rsidRPr="00881EAB">
        <w:rPr>
          <w:rFonts w:ascii="Baskerville" w:hAnsi="Baskerville" w:cs="Times New Roman"/>
        </w:rPr>
        <w:t xml:space="preserve">, the fierce warrior-like power </w:t>
      </w:r>
      <w:r w:rsidR="003F5203" w:rsidRPr="00881EAB">
        <w:rPr>
          <w:rFonts w:ascii="Baskerville" w:hAnsi="Baskerville" w:cs="Times New Roman"/>
        </w:rPr>
        <w:t>of</w:t>
      </w:r>
      <w:r w:rsidR="00746156" w:rsidRPr="00881EAB">
        <w:rPr>
          <w:rFonts w:ascii="Baskerville" w:hAnsi="Baskerville" w:cs="Times New Roman"/>
        </w:rPr>
        <w:t xml:space="preserve"> car</w:t>
      </w:r>
      <w:r w:rsidR="003F5203" w:rsidRPr="00881EAB">
        <w:rPr>
          <w:rFonts w:ascii="Baskerville" w:hAnsi="Baskerville" w:cs="Times New Roman"/>
        </w:rPr>
        <w:t xml:space="preserve">ing </w:t>
      </w:r>
      <w:r w:rsidR="00746156" w:rsidRPr="00881EAB">
        <w:rPr>
          <w:rFonts w:ascii="Baskerville" w:hAnsi="Baskerville" w:cs="Times New Roman"/>
        </w:rPr>
        <w:t>for and tend</w:t>
      </w:r>
      <w:r w:rsidR="003F5203" w:rsidRPr="00881EAB">
        <w:rPr>
          <w:rFonts w:ascii="Baskerville" w:hAnsi="Baskerville" w:cs="Times New Roman"/>
        </w:rPr>
        <w:t>ing</w:t>
      </w:r>
      <w:r w:rsidR="00746156" w:rsidRPr="00881EAB">
        <w:rPr>
          <w:rFonts w:ascii="Baskerville" w:hAnsi="Baskerville" w:cs="Times New Roman"/>
        </w:rPr>
        <w:t xml:space="preserve"> to </w:t>
      </w:r>
      <w:r w:rsidR="0015723C" w:rsidRPr="00881EAB">
        <w:rPr>
          <w:rFonts w:ascii="Baskerville" w:hAnsi="Baskerville" w:cs="Times New Roman"/>
        </w:rPr>
        <w:t>an</w:t>
      </w:r>
      <w:r w:rsidR="00746156" w:rsidRPr="00881EAB">
        <w:rPr>
          <w:rFonts w:ascii="Baskerville" w:hAnsi="Baskerville" w:cs="Times New Roman"/>
        </w:rPr>
        <w:t xml:space="preserve"> immortal soul not just in words but</w:t>
      </w:r>
      <w:r w:rsidR="003F5203" w:rsidRPr="00881EAB">
        <w:rPr>
          <w:rFonts w:ascii="Baskerville" w:hAnsi="Baskerville" w:cs="Times New Roman"/>
        </w:rPr>
        <w:t>, also,</w:t>
      </w:r>
      <w:r w:rsidR="00746156" w:rsidRPr="00881EAB">
        <w:rPr>
          <w:rFonts w:ascii="Baskerville" w:hAnsi="Baskerville" w:cs="Times New Roman"/>
        </w:rPr>
        <w:t xml:space="preserve"> </w:t>
      </w:r>
      <w:r w:rsidR="00806C5C">
        <w:rPr>
          <w:rFonts w:ascii="Baskerville" w:hAnsi="Baskerville" w:cs="Times New Roman"/>
        </w:rPr>
        <w:t xml:space="preserve">in </w:t>
      </w:r>
      <w:r w:rsidR="00746156" w:rsidRPr="00881EAB">
        <w:rPr>
          <w:rFonts w:ascii="Baskerville" w:hAnsi="Baskerville" w:cs="Times New Roman"/>
        </w:rPr>
        <w:t>wonderous</w:t>
      </w:r>
      <w:r w:rsidR="003F5203" w:rsidRPr="00881EAB">
        <w:rPr>
          <w:rFonts w:ascii="Baskerville" w:hAnsi="Baskerville" w:cs="Times New Roman"/>
        </w:rPr>
        <w:t xml:space="preserve">, spiritual </w:t>
      </w:r>
      <w:r w:rsidR="00746156" w:rsidRPr="00881EAB">
        <w:rPr>
          <w:rFonts w:ascii="Baskerville" w:hAnsi="Baskerville" w:cs="Times New Roman"/>
        </w:rPr>
        <w:t>deeds</w:t>
      </w:r>
      <w:r w:rsidR="00CC1D64" w:rsidRPr="00881EAB">
        <w:rPr>
          <w:rFonts w:ascii="Baskerville" w:hAnsi="Baskerville" w:cs="Times New Roman"/>
        </w:rPr>
        <w:t>.</w:t>
      </w:r>
      <w:r w:rsidR="003F5203" w:rsidRPr="00881EAB">
        <w:rPr>
          <w:rFonts w:ascii="Baskerville" w:hAnsi="Baskerville" w:cs="Times New Roman"/>
        </w:rPr>
        <w:t xml:space="preserve"> </w:t>
      </w:r>
      <w:r w:rsidR="002650FE" w:rsidRPr="00881EAB">
        <w:rPr>
          <w:rFonts w:ascii="Baskerville" w:hAnsi="Baskerville" w:cs="Times New Roman"/>
        </w:rPr>
        <w:t>A</w:t>
      </w:r>
      <w:r w:rsidR="00522266" w:rsidRPr="00881EAB">
        <w:rPr>
          <w:rFonts w:ascii="Baskerville" w:hAnsi="Baskerville" w:cs="Times New Roman"/>
        </w:rPr>
        <w:t>pproximately 13 years later</w:t>
      </w:r>
      <w:r w:rsidR="002650FE" w:rsidRPr="00881EAB">
        <w:rPr>
          <w:rFonts w:ascii="Baskerville" w:hAnsi="Baskerville" w:cs="Times New Roman"/>
        </w:rPr>
        <w:t xml:space="preserve">, </w:t>
      </w:r>
      <w:r w:rsidR="00646BDC" w:rsidRPr="00881EAB">
        <w:rPr>
          <w:rFonts w:ascii="Baskerville" w:hAnsi="Baskerville" w:cs="Times New Roman"/>
        </w:rPr>
        <w:t>Menexenus</w:t>
      </w:r>
      <w:r w:rsidR="00522266" w:rsidRPr="00881EAB">
        <w:rPr>
          <w:rFonts w:ascii="Baskerville" w:hAnsi="Baskerville" w:cs="Times New Roman"/>
        </w:rPr>
        <w:t xml:space="preserve"> </w:t>
      </w:r>
      <w:r w:rsidR="00617B45">
        <w:rPr>
          <w:rFonts w:ascii="Baskerville" w:hAnsi="Baskerville" w:cs="Times New Roman"/>
        </w:rPr>
        <w:t>(</w:t>
      </w:r>
      <w:r w:rsidR="00522266" w:rsidRPr="00881EAB">
        <w:rPr>
          <w:rFonts w:ascii="Baskerville" w:hAnsi="Baskerville" w:cs="Times New Roman"/>
        </w:rPr>
        <w:t>nearing manhood</w:t>
      </w:r>
      <w:r w:rsidR="00617B45">
        <w:rPr>
          <w:rFonts w:ascii="Baskerville" w:hAnsi="Baskerville" w:cs="Times New Roman"/>
        </w:rPr>
        <w:t>)</w:t>
      </w:r>
      <w:r w:rsidR="00522266" w:rsidRPr="00881EAB">
        <w:rPr>
          <w:rFonts w:ascii="Baskerville" w:hAnsi="Baskerville" w:cs="Times New Roman"/>
        </w:rPr>
        <w:t xml:space="preserve"> </w:t>
      </w:r>
      <w:r w:rsidR="00746156" w:rsidRPr="00881EAB">
        <w:rPr>
          <w:rFonts w:ascii="Baskerville" w:hAnsi="Baskerville" w:cs="Times New Roman"/>
        </w:rPr>
        <w:t>is</w:t>
      </w:r>
      <w:r w:rsidR="00646BDC" w:rsidRPr="00881EAB">
        <w:rPr>
          <w:rFonts w:ascii="Baskerville" w:hAnsi="Baskerville" w:cs="Times New Roman"/>
        </w:rPr>
        <w:t xml:space="preserve"> on the brink of entering into the political world of Athens</w:t>
      </w:r>
      <w:r w:rsidR="0015723C" w:rsidRPr="00881EAB">
        <w:rPr>
          <w:rFonts w:ascii="Baskerville" w:hAnsi="Baskerville" w:cs="Times New Roman"/>
        </w:rPr>
        <w:t xml:space="preserve"> and </w:t>
      </w:r>
      <w:r w:rsidR="00646BDC" w:rsidRPr="00881EAB">
        <w:rPr>
          <w:rFonts w:ascii="Baskerville" w:hAnsi="Baskerville" w:cs="Times New Roman"/>
        </w:rPr>
        <w:t xml:space="preserve">quite literally </w:t>
      </w:r>
      <w:r w:rsidR="0015723C" w:rsidRPr="00881EAB">
        <w:rPr>
          <w:rFonts w:ascii="Baskerville" w:hAnsi="Baskerville" w:cs="Times New Roman"/>
        </w:rPr>
        <w:t>passes</w:t>
      </w:r>
      <w:r w:rsidR="00522266" w:rsidRPr="00881EAB">
        <w:rPr>
          <w:rFonts w:ascii="Baskerville" w:hAnsi="Baskerville" w:cs="Times New Roman"/>
        </w:rPr>
        <w:t xml:space="preserve"> </w:t>
      </w:r>
      <w:r w:rsidR="003F5203" w:rsidRPr="00881EAB">
        <w:rPr>
          <w:rFonts w:ascii="Baskerville" w:hAnsi="Baskerville" w:cs="Times New Roman"/>
        </w:rPr>
        <w:t>through</w:t>
      </w:r>
      <w:r w:rsidR="00746156" w:rsidRPr="00881EAB">
        <w:rPr>
          <w:rFonts w:ascii="Baskerville" w:hAnsi="Baskerville" w:cs="Times New Roman"/>
        </w:rPr>
        <w:t xml:space="preserve"> both</w:t>
      </w:r>
      <w:r w:rsidR="00646BDC" w:rsidRPr="00881EAB">
        <w:rPr>
          <w:rFonts w:ascii="Baskerville" w:hAnsi="Baskerville" w:cs="Times New Roman"/>
        </w:rPr>
        <w:t xml:space="preserve"> the </w:t>
      </w:r>
      <w:r w:rsidR="00522266" w:rsidRPr="00881EAB">
        <w:rPr>
          <w:rFonts w:ascii="Baskerville" w:hAnsi="Baskerville" w:cs="Times New Roman"/>
        </w:rPr>
        <w:t>Bouleuterion</w:t>
      </w:r>
      <w:r w:rsidR="00646BDC" w:rsidRPr="00881EAB">
        <w:rPr>
          <w:rFonts w:ascii="Baskerville" w:hAnsi="Baskerville" w:cs="Times New Roman"/>
        </w:rPr>
        <w:t xml:space="preserve"> (the Athenian council) and the agora (234a)</w:t>
      </w:r>
      <w:r w:rsidR="00562DAE" w:rsidRPr="00881EAB">
        <w:rPr>
          <w:rFonts w:ascii="Baskerville" w:hAnsi="Baskerville" w:cs="Times New Roman"/>
        </w:rPr>
        <w:t>.</w:t>
      </w:r>
      <w:r w:rsidR="00522266" w:rsidRPr="00881EAB">
        <w:rPr>
          <w:rFonts w:ascii="Baskerville" w:hAnsi="Baskerville" w:cs="Times New Roman"/>
        </w:rPr>
        <w:t xml:space="preserve"> </w:t>
      </w:r>
      <w:r w:rsidR="00562DAE" w:rsidRPr="00881EAB">
        <w:rPr>
          <w:rFonts w:ascii="Baskerville" w:hAnsi="Baskerville" w:cs="Times New Roman"/>
        </w:rPr>
        <w:t>P</w:t>
      </w:r>
      <w:r w:rsidR="00746156" w:rsidRPr="00881EAB">
        <w:rPr>
          <w:rFonts w:ascii="Baskerville" w:hAnsi="Baskerville" w:cs="Times New Roman"/>
        </w:rPr>
        <w:t>erhaps</w:t>
      </w:r>
      <w:r w:rsidR="003F5203" w:rsidRPr="00881EAB">
        <w:rPr>
          <w:rFonts w:ascii="Baskerville" w:hAnsi="Baskerville" w:cs="Times New Roman"/>
        </w:rPr>
        <w:t>, like many youths,</w:t>
      </w:r>
      <w:r w:rsidR="00746156" w:rsidRPr="00881EAB">
        <w:rPr>
          <w:rFonts w:ascii="Baskerville" w:hAnsi="Baskerville" w:cs="Times New Roman"/>
        </w:rPr>
        <w:t xml:space="preserve"> </w:t>
      </w:r>
      <w:r w:rsidR="00562DAE" w:rsidRPr="00881EAB">
        <w:rPr>
          <w:rFonts w:ascii="Baskerville" w:hAnsi="Baskerville" w:cs="Times New Roman"/>
        </w:rPr>
        <w:t xml:space="preserve">he finds himself wondering </w:t>
      </w:r>
      <w:r w:rsidR="00746156" w:rsidRPr="00881EAB">
        <w:rPr>
          <w:rFonts w:ascii="Baskerville" w:hAnsi="Baskerville" w:cs="Times New Roman"/>
        </w:rPr>
        <w:t>how</w:t>
      </w:r>
      <w:r w:rsidR="00522266" w:rsidRPr="00881EAB">
        <w:rPr>
          <w:rFonts w:ascii="Baskerville" w:hAnsi="Baskerville" w:cs="Times New Roman"/>
        </w:rPr>
        <w:t xml:space="preserve"> </w:t>
      </w:r>
      <w:r w:rsidR="00746156" w:rsidRPr="00881EAB">
        <w:rPr>
          <w:rFonts w:ascii="Baskerville" w:hAnsi="Baskerville" w:cs="Times New Roman"/>
        </w:rPr>
        <w:t>he might</w:t>
      </w:r>
      <w:r w:rsidR="00522266" w:rsidRPr="00881EAB">
        <w:rPr>
          <w:rFonts w:ascii="Baskerville" w:hAnsi="Baskerville" w:cs="Times New Roman"/>
        </w:rPr>
        <w:t xml:space="preserve"> use his voice</w:t>
      </w:r>
      <w:r w:rsidR="00562DAE" w:rsidRPr="00881EAB">
        <w:rPr>
          <w:rFonts w:ascii="Baskerville" w:hAnsi="Baskerville" w:cs="Times New Roman"/>
        </w:rPr>
        <w:t>;</w:t>
      </w:r>
      <w:r w:rsidR="003F5203" w:rsidRPr="00881EAB">
        <w:rPr>
          <w:rFonts w:ascii="Baskerville" w:hAnsi="Baskerville" w:cs="Times New Roman"/>
        </w:rPr>
        <w:t xml:space="preserve"> </w:t>
      </w:r>
      <w:r w:rsidR="00562DAE" w:rsidRPr="00881EAB">
        <w:rPr>
          <w:rFonts w:ascii="Baskerville" w:hAnsi="Baskerville" w:cs="Times New Roman"/>
        </w:rPr>
        <w:t>s</w:t>
      </w:r>
      <w:r w:rsidR="003F5203" w:rsidRPr="00881EAB">
        <w:rPr>
          <w:rFonts w:ascii="Baskerville" w:hAnsi="Baskerville" w:cs="Times New Roman"/>
        </w:rPr>
        <w:t>hould he</w:t>
      </w:r>
      <w:r w:rsidR="00746156" w:rsidRPr="00881EAB">
        <w:rPr>
          <w:rFonts w:ascii="Baskerville" w:hAnsi="Baskerville" w:cs="Times New Roman"/>
        </w:rPr>
        <w:t xml:space="preserve"> </w:t>
      </w:r>
      <w:r w:rsidR="003F5203" w:rsidRPr="00881EAB">
        <w:rPr>
          <w:rFonts w:ascii="Baskerville" w:hAnsi="Baskerville" w:cs="Times New Roman"/>
        </w:rPr>
        <w:t xml:space="preserve">speak within </w:t>
      </w:r>
      <w:r w:rsidR="00522266" w:rsidRPr="00881EAB">
        <w:rPr>
          <w:rFonts w:ascii="Baskerville" w:hAnsi="Baskerville" w:cs="Times New Roman"/>
        </w:rPr>
        <w:t>the political arena or</w:t>
      </w:r>
      <w:r w:rsidR="00746156" w:rsidRPr="00881EAB">
        <w:rPr>
          <w:rFonts w:ascii="Baskerville" w:hAnsi="Baskerville" w:cs="Times New Roman"/>
        </w:rPr>
        <w:t>, like his father,</w:t>
      </w:r>
      <w:r w:rsidR="00522266" w:rsidRPr="00881EAB">
        <w:rPr>
          <w:rFonts w:ascii="Baskerville" w:hAnsi="Baskerville" w:cs="Times New Roman"/>
        </w:rPr>
        <w:t xml:space="preserve"> amongst the people</w:t>
      </w:r>
      <w:r w:rsidR="00806C5C">
        <w:rPr>
          <w:rFonts w:ascii="Baskerville" w:hAnsi="Baskerville" w:cs="Times New Roman"/>
        </w:rPr>
        <w:t>.</w:t>
      </w:r>
      <w:r w:rsidR="00522266" w:rsidRPr="00881EAB">
        <w:rPr>
          <w:rFonts w:ascii="Baskerville" w:hAnsi="Baskerville" w:cs="Times New Roman"/>
        </w:rPr>
        <w:t xml:space="preserve"> </w:t>
      </w:r>
      <w:r w:rsidR="00394D75" w:rsidRPr="00881EAB">
        <w:rPr>
          <w:rFonts w:ascii="Baskerville" w:hAnsi="Baskerville" w:cs="Times New Roman"/>
        </w:rPr>
        <w:t xml:space="preserve">Unable to make a decision </w:t>
      </w:r>
      <w:r w:rsidR="001A6B7E" w:rsidRPr="00881EAB">
        <w:rPr>
          <w:rFonts w:ascii="Baskerville" w:hAnsi="Baskerville" w:cs="Times New Roman"/>
        </w:rPr>
        <w:t>but committed</w:t>
      </w:r>
      <w:r w:rsidR="003F5203" w:rsidRPr="00881EAB">
        <w:rPr>
          <w:rFonts w:ascii="Baskerville" w:hAnsi="Baskerville" w:cs="Times New Roman"/>
        </w:rPr>
        <w:t xml:space="preserve"> </w:t>
      </w:r>
      <w:r w:rsidR="001A6B7E" w:rsidRPr="00881EAB">
        <w:rPr>
          <w:rFonts w:ascii="Baskerville" w:hAnsi="Baskerville" w:cs="Times New Roman"/>
        </w:rPr>
        <w:t>to</w:t>
      </w:r>
      <w:r w:rsidR="003F5203" w:rsidRPr="00881EAB">
        <w:rPr>
          <w:rFonts w:ascii="Baskerville" w:hAnsi="Baskerville" w:cs="Times New Roman"/>
        </w:rPr>
        <w:t xml:space="preserve"> </w:t>
      </w:r>
      <w:r w:rsidR="001A6B7E" w:rsidRPr="00881EAB">
        <w:rPr>
          <w:rFonts w:ascii="Baskerville" w:hAnsi="Baskerville" w:cs="Times New Roman"/>
        </w:rPr>
        <w:t>heeding the familial warning, “</w:t>
      </w:r>
      <w:proofErr w:type="spellStart"/>
      <w:r w:rsidR="001A6B7E" w:rsidRPr="00881EAB">
        <w:rPr>
          <w:rFonts w:ascii="Baskerville" w:hAnsi="Baskerville"/>
        </w:rPr>
        <w:t>Οὐκ</w:t>
      </w:r>
      <w:proofErr w:type="spellEnd"/>
      <w:r w:rsidR="00806C5C" w:rsidRPr="00881EAB">
        <w:rPr>
          <w:rFonts w:ascii="Baskerville" w:hAnsi="Baskerville" w:cs="Times New Roman"/>
        </w:rPr>
        <w:t xml:space="preserve"> </w:t>
      </w:r>
      <w:proofErr w:type="spellStart"/>
      <w:r w:rsidR="001A6B7E" w:rsidRPr="00881EAB">
        <w:rPr>
          <w:rFonts w:ascii="Baskerville" w:hAnsi="Baskerville"/>
        </w:rPr>
        <w:t>εὐφημήσεις</w:t>
      </w:r>
      <w:proofErr w:type="spellEnd"/>
      <w:r w:rsidR="001A6B7E" w:rsidRPr="00881EAB">
        <w:rPr>
          <w:rFonts w:ascii="Baskerville" w:hAnsi="Baskerville"/>
        </w:rPr>
        <w:t xml:space="preserve">, </w:t>
      </w:r>
      <w:proofErr w:type="spellStart"/>
      <w:r w:rsidR="001A6B7E" w:rsidRPr="00881EAB">
        <w:rPr>
          <w:rFonts w:ascii="Baskerville" w:hAnsi="Baskerville"/>
          <w:i/>
          <w:iCs/>
        </w:rPr>
        <w:t>Symp</w:t>
      </w:r>
      <w:proofErr w:type="spellEnd"/>
      <w:r w:rsidR="001A6B7E" w:rsidRPr="00881EAB">
        <w:rPr>
          <w:rFonts w:ascii="Baskerville" w:hAnsi="Baskerville"/>
          <w:i/>
          <w:iCs/>
        </w:rPr>
        <w:t xml:space="preserve">. </w:t>
      </w:r>
      <w:r w:rsidR="001A6B7E" w:rsidRPr="00881EAB">
        <w:rPr>
          <w:rFonts w:ascii="Baskerville" w:hAnsi="Baskerville"/>
        </w:rPr>
        <w:t>201e, 214b)</w:t>
      </w:r>
      <w:r w:rsidR="001A6B7E" w:rsidRPr="00881EAB">
        <w:rPr>
          <w:rFonts w:ascii="Baskerville" w:hAnsi="Baskerville" w:cs="Times New Roman"/>
        </w:rPr>
        <w:t xml:space="preserve">, </w:t>
      </w:r>
      <w:r w:rsidR="00562DAE" w:rsidRPr="00881EAB">
        <w:rPr>
          <w:rFonts w:ascii="Baskerville" w:hAnsi="Baskerville" w:cs="Times New Roman"/>
        </w:rPr>
        <w:t xml:space="preserve">he </w:t>
      </w:r>
      <w:r w:rsidR="001A6B7E" w:rsidRPr="00881EAB">
        <w:rPr>
          <w:rFonts w:ascii="Baskerville" w:hAnsi="Baskerville" w:cs="Times New Roman"/>
        </w:rPr>
        <w:t>honor</w:t>
      </w:r>
      <w:r w:rsidR="00562DAE" w:rsidRPr="00881EAB">
        <w:rPr>
          <w:rFonts w:ascii="Baskerville" w:hAnsi="Baskerville" w:cs="Times New Roman"/>
        </w:rPr>
        <w:t>s</w:t>
      </w:r>
      <w:r w:rsidR="001A6B7E" w:rsidRPr="00881EAB">
        <w:rPr>
          <w:rFonts w:ascii="Baskerville" w:hAnsi="Baskerville" w:cs="Times New Roman"/>
        </w:rPr>
        <w:t xml:space="preserve"> his </w:t>
      </w:r>
      <w:r w:rsidR="003F5203" w:rsidRPr="00881EAB">
        <w:rPr>
          <w:rFonts w:ascii="Baskerville" w:hAnsi="Baskerville" w:cs="Times New Roman"/>
        </w:rPr>
        <w:t xml:space="preserve">lineage and </w:t>
      </w:r>
      <w:r w:rsidR="001A6B7E" w:rsidRPr="00881EAB">
        <w:rPr>
          <w:rFonts w:ascii="Baskerville" w:hAnsi="Baskerville" w:cs="Times New Roman"/>
        </w:rPr>
        <w:t>the nurturing</w:t>
      </w:r>
      <w:r w:rsidR="003F5203" w:rsidRPr="00881EAB">
        <w:rPr>
          <w:rFonts w:ascii="Baskerville" w:hAnsi="Baskerville" w:cs="Times New Roman"/>
        </w:rPr>
        <w:t xml:space="preserve"> education</w:t>
      </w:r>
      <w:r w:rsidR="001A6B7E" w:rsidRPr="00881EAB">
        <w:rPr>
          <w:rFonts w:ascii="Baskerville" w:hAnsi="Baskerville" w:cs="Times New Roman"/>
        </w:rPr>
        <w:t xml:space="preserve"> it provides</w:t>
      </w:r>
      <w:r w:rsidR="00562DAE" w:rsidRPr="00881EAB">
        <w:rPr>
          <w:rFonts w:ascii="Baskerville" w:hAnsi="Baskerville" w:cs="Times New Roman"/>
        </w:rPr>
        <w:t xml:space="preserve"> by</w:t>
      </w:r>
      <w:r w:rsidR="003F5203" w:rsidRPr="00881EAB">
        <w:rPr>
          <w:rFonts w:ascii="Baskerville" w:hAnsi="Baskerville" w:cs="Times New Roman"/>
        </w:rPr>
        <w:t xml:space="preserve"> </w:t>
      </w:r>
      <w:r w:rsidR="00444840" w:rsidRPr="00881EAB">
        <w:rPr>
          <w:rFonts w:ascii="Baskerville" w:hAnsi="Baskerville" w:cs="Times New Roman"/>
        </w:rPr>
        <w:t>turning inward, heeding the guidance of the divine</w:t>
      </w:r>
      <w:r w:rsidR="00806C5C">
        <w:rPr>
          <w:rFonts w:ascii="Baskerville" w:hAnsi="Baskerville" w:cs="Times New Roman"/>
        </w:rPr>
        <w:t>,</w:t>
      </w:r>
      <w:r w:rsidR="00444840" w:rsidRPr="00881EAB">
        <w:rPr>
          <w:rFonts w:ascii="Baskerville" w:hAnsi="Baskerville" w:cs="Times New Roman"/>
        </w:rPr>
        <w:t xml:space="preserve"> the men and woman of old, who</w:t>
      </w:r>
      <w:r w:rsidR="00276D69" w:rsidRPr="00881EAB">
        <w:rPr>
          <w:rFonts w:ascii="Baskerville" w:hAnsi="Baskerville" w:cs="Times New Roman"/>
        </w:rPr>
        <w:t>,</w:t>
      </w:r>
      <w:r w:rsidR="00444840" w:rsidRPr="00881EAB">
        <w:rPr>
          <w:rFonts w:ascii="Baskerville" w:hAnsi="Baskerville" w:cs="Times New Roman"/>
        </w:rPr>
        <w:t xml:space="preserve"> while departed</w:t>
      </w:r>
      <w:r w:rsidR="00276D69" w:rsidRPr="00881EAB">
        <w:rPr>
          <w:rFonts w:ascii="Baskerville" w:hAnsi="Baskerville" w:cs="Times New Roman"/>
        </w:rPr>
        <w:t>,</w:t>
      </w:r>
      <w:r w:rsidR="00444840" w:rsidRPr="00881EAB">
        <w:rPr>
          <w:rFonts w:ascii="Baskerville" w:hAnsi="Baskerville" w:cs="Times New Roman"/>
        </w:rPr>
        <w:t xml:space="preserve"> are not entirely gone.</w:t>
      </w:r>
      <w:r w:rsidR="00444840" w:rsidRPr="00881EAB">
        <w:rPr>
          <w:rStyle w:val="FootnoteReference"/>
          <w:rFonts w:ascii="Baskerville" w:hAnsi="Baskerville" w:cs="Times New Roman"/>
        </w:rPr>
        <w:footnoteReference w:id="42"/>
      </w:r>
      <w:r w:rsidR="000E4A0E" w:rsidRPr="00881EAB">
        <w:rPr>
          <w:rFonts w:ascii="Baskerville" w:hAnsi="Baskerville" w:cs="Times New Roman"/>
        </w:rPr>
        <w:t xml:space="preserve"> </w:t>
      </w:r>
      <w:r w:rsidR="00444840" w:rsidRPr="00881EAB">
        <w:rPr>
          <w:rFonts w:ascii="Baskerville" w:hAnsi="Baskerville" w:cs="Times New Roman"/>
        </w:rPr>
        <w:t xml:space="preserve">In short, </w:t>
      </w:r>
      <w:r w:rsidR="0097060C" w:rsidRPr="00881EAB">
        <w:rPr>
          <w:rFonts w:ascii="Baskerville" w:hAnsi="Baskerville" w:cs="Times New Roman"/>
        </w:rPr>
        <w:t xml:space="preserve">Menexenus labors with a few </w:t>
      </w:r>
      <w:r w:rsidR="0097060C" w:rsidRPr="00881EAB">
        <w:rPr>
          <w:rFonts w:ascii="Baskerville" w:hAnsi="Baskerville" w:cs="Times New Roman"/>
          <w:i/>
          <w:iCs/>
        </w:rPr>
        <w:t>bastard</w:t>
      </w:r>
      <w:r w:rsidR="0097060C" w:rsidRPr="00881EAB">
        <w:rPr>
          <w:rFonts w:ascii="Baskerville" w:hAnsi="Baskerville" w:cs="Times New Roman"/>
        </w:rPr>
        <w:t xml:space="preserve"> thoughts (</w:t>
      </w:r>
      <w:proofErr w:type="spellStart"/>
      <w:r w:rsidR="0097060C" w:rsidRPr="00881EAB">
        <w:rPr>
          <w:rFonts w:ascii="Baskerville" w:hAnsi="Baskerville"/>
        </w:rPr>
        <w:t>λογισμῷ</w:t>
      </w:r>
      <w:proofErr w:type="spellEnd"/>
      <w:r w:rsidR="0097060C" w:rsidRPr="00881EAB">
        <w:rPr>
          <w:rFonts w:ascii="Baskerville" w:hAnsi="Baskerville"/>
        </w:rPr>
        <w:t> </w:t>
      </w:r>
      <w:proofErr w:type="spellStart"/>
      <w:r w:rsidR="0097060C" w:rsidRPr="00881EAB">
        <w:rPr>
          <w:rFonts w:ascii="Baskerville" w:hAnsi="Baskerville"/>
        </w:rPr>
        <w:t>τινι</w:t>
      </w:r>
      <w:proofErr w:type="spellEnd"/>
      <w:r w:rsidR="0097060C" w:rsidRPr="00881EAB">
        <w:rPr>
          <w:rFonts w:ascii="Baskerville" w:hAnsi="Baskerville"/>
        </w:rPr>
        <w:t> </w:t>
      </w:r>
      <w:proofErr w:type="spellStart"/>
      <w:r w:rsidR="0097060C" w:rsidRPr="00881EAB">
        <w:rPr>
          <w:rFonts w:ascii="Baskerville" w:hAnsi="Baskerville"/>
        </w:rPr>
        <w:t>νόθῳ</w:t>
      </w:r>
      <w:proofErr w:type="spellEnd"/>
      <w:r w:rsidR="0097060C" w:rsidRPr="00881EAB">
        <w:rPr>
          <w:rFonts w:ascii="Baskerville" w:hAnsi="Baskerville"/>
        </w:rPr>
        <w:t xml:space="preserve">, </w:t>
      </w:r>
      <w:r w:rsidR="0097060C" w:rsidRPr="00881EAB">
        <w:rPr>
          <w:rFonts w:ascii="Baskerville" w:hAnsi="Baskerville" w:cs="Times New Roman"/>
        </w:rPr>
        <w:t>52b</w:t>
      </w:r>
      <w:r w:rsidR="0097060C" w:rsidRPr="00881EAB">
        <w:rPr>
          <w:rFonts w:ascii="Baskerville" w:hAnsi="Baskerville"/>
        </w:rPr>
        <w:t xml:space="preserve">) </w:t>
      </w:r>
      <w:r w:rsidR="00617B45">
        <w:rPr>
          <w:rFonts w:ascii="Baskerville" w:hAnsi="Baskerville"/>
        </w:rPr>
        <w:t xml:space="preserve">of his own </w:t>
      </w:r>
      <w:r w:rsidR="00444840" w:rsidRPr="00881EAB">
        <w:rPr>
          <w:rFonts w:ascii="Baskerville" w:hAnsi="Baskerville"/>
        </w:rPr>
        <w:t>and, as a consequence, births</w:t>
      </w:r>
      <w:r w:rsidR="0097060C" w:rsidRPr="00881EAB">
        <w:rPr>
          <w:rFonts w:ascii="Baskerville" w:hAnsi="Baskerville"/>
        </w:rPr>
        <w:t xml:space="preserve"> </w:t>
      </w:r>
      <w:r w:rsidR="00444840" w:rsidRPr="00881EAB">
        <w:rPr>
          <w:rFonts w:ascii="Baskerville" w:hAnsi="Baskerville"/>
        </w:rPr>
        <w:t xml:space="preserve">the words of </w:t>
      </w:r>
      <w:r w:rsidR="00777F4A" w:rsidRPr="00881EAB">
        <w:rPr>
          <w:rFonts w:ascii="Baskerville" w:hAnsi="Baskerville" w:cs="Times New Roman"/>
        </w:rPr>
        <w:t xml:space="preserve">a </w:t>
      </w:r>
      <w:r w:rsidR="00BE452B" w:rsidRPr="00881EAB">
        <w:rPr>
          <w:rFonts w:ascii="Baskerville" w:hAnsi="Baskerville" w:cs="Times New Roman"/>
        </w:rPr>
        <w:t xml:space="preserve">truly </w:t>
      </w:r>
      <w:r w:rsidR="00777F4A" w:rsidRPr="00881EAB">
        <w:rPr>
          <w:rFonts w:ascii="Baskerville" w:hAnsi="Baskerville" w:cs="Times New Roman"/>
        </w:rPr>
        <w:t>living</w:t>
      </w:r>
      <w:r w:rsidR="00444840" w:rsidRPr="00881EAB">
        <w:rPr>
          <w:rFonts w:ascii="Baskerville" w:hAnsi="Baskerville" w:cs="Times New Roman"/>
        </w:rPr>
        <w:t>, guiding</w:t>
      </w:r>
      <w:r w:rsidR="00777F4A" w:rsidRPr="00881EAB">
        <w:rPr>
          <w:rFonts w:ascii="Baskerville" w:hAnsi="Baskerville" w:cs="Times New Roman"/>
        </w:rPr>
        <w:t xml:space="preserve"> </w:t>
      </w:r>
      <w:r w:rsidR="00444840" w:rsidRPr="00881EAB">
        <w:rPr>
          <w:rFonts w:ascii="Baskerville" w:hAnsi="Baskerville" w:cs="Times New Roman"/>
        </w:rPr>
        <w:t xml:space="preserve">daimon and </w:t>
      </w:r>
      <w:r w:rsidR="00276D69" w:rsidRPr="00881EAB">
        <w:rPr>
          <w:rFonts w:ascii="Baskerville" w:hAnsi="Baskerville" w:cs="Times New Roman"/>
        </w:rPr>
        <w:t>is rewarded with a</w:t>
      </w:r>
      <w:r w:rsidR="00444840" w:rsidRPr="00881EAB">
        <w:rPr>
          <w:rFonts w:ascii="Baskerville" w:hAnsi="Baskerville" w:cs="Times New Roman"/>
        </w:rPr>
        <w:t xml:space="preserve"> Socratic speech </w:t>
      </w:r>
      <w:r w:rsidR="00276D69" w:rsidRPr="00881EAB">
        <w:rPr>
          <w:rFonts w:ascii="Baskerville" w:hAnsi="Baskerville" w:cs="Times New Roman"/>
        </w:rPr>
        <w:t>(</w:t>
      </w:r>
      <w:r w:rsidR="00444840" w:rsidRPr="00881EAB">
        <w:rPr>
          <w:rFonts w:ascii="Baskerville" w:hAnsi="Baskerville" w:cs="Times New Roman"/>
        </w:rPr>
        <w:t>in semblance of the original</w:t>
      </w:r>
      <w:r w:rsidR="00276D69" w:rsidRPr="00881EAB">
        <w:rPr>
          <w:rFonts w:ascii="Baskerville" w:hAnsi="Baskerville" w:cs="Times New Roman"/>
        </w:rPr>
        <w:t xml:space="preserve">, </w:t>
      </w:r>
      <w:r w:rsidR="00276D69" w:rsidRPr="00881EAB">
        <w:rPr>
          <w:rFonts w:ascii="Baskerville" w:hAnsi="Baskerville" w:cs="Times New Roman"/>
          <w:i/>
          <w:iCs/>
        </w:rPr>
        <w:t xml:space="preserve">Symp. </w:t>
      </w:r>
      <w:r w:rsidR="00276D69" w:rsidRPr="00881EAB">
        <w:rPr>
          <w:rFonts w:ascii="Baskerville" w:hAnsi="Baskerville" w:cs="Times New Roman"/>
        </w:rPr>
        <w:t>208b)</w:t>
      </w:r>
      <w:r w:rsidR="00444840" w:rsidRPr="00881EAB">
        <w:rPr>
          <w:rFonts w:ascii="Baskerville" w:hAnsi="Baskerville" w:cs="Times New Roman"/>
        </w:rPr>
        <w:t>, complete with perplexing ideas</w:t>
      </w:r>
      <w:r w:rsidR="00276D69" w:rsidRPr="00881EAB">
        <w:rPr>
          <w:rFonts w:ascii="Baskerville" w:hAnsi="Baskerville" w:cs="Times New Roman"/>
        </w:rPr>
        <w:t>, strange arguments</w:t>
      </w:r>
      <w:r w:rsidR="00444840" w:rsidRPr="00881EAB">
        <w:rPr>
          <w:rFonts w:ascii="Baskerville" w:hAnsi="Baskerville" w:cs="Times New Roman"/>
        </w:rPr>
        <w:t xml:space="preserve"> and a fatherly penchant for sophisticated name play and puns.</w:t>
      </w:r>
    </w:p>
    <w:p w14:paraId="4CFCAC28" w14:textId="387DCCC4" w:rsidR="002650C6" w:rsidRPr="00881EAB" w:rsidRDefault="009A38F4" w:rsidP="00AE7FCC">
      <w:pPr>
        <w:pStyle w:val="FootnoteText"/>
        <w:jc w:val="both"/>
        <w:rPr>
          <w:rFonts w:ascii="Baskerville" w:hAnsi="Baskerville" w:cs="Times New Roman"/>
          <w:sz w:val="24"/>
          <w:szCs w:val="24"/>
        </w:rPr>
      </w:pPr>
      <w:r w:rsidRPr="00881EAB">
        <w:rPr>
          <w:rFonts w:ascii="Baskerville" w:hAnsi="Baskerville" w:cs="Times New Roman"/>
          <w:sz w:val="24"/>
          <w:szCs w:val="24"/>
        </w:rPr>
        <w:tab/>
        <w:t xml:space="preserve">To offer support for this, </w:t>
      </w:r>
      <w:r w:rsidR="005F1907" w:rsidRPr="00881EAB">
        <w:rPr>
          <w:rFonts w:ascii="Baskerville" w:hAnsi="Baskerville" w:cs="Times New Roman"/>
          <w:sz w:val="24"/>
          <w:szCs w:val="24"/>
        </w:rPr>
        <w:t xml:space="preserve">note </w:t>
      </w:r>
      <w:r w:rsidR="0027424F" w:rsidRPr="00881EAB">
        <w:rPr>
          <w:rFonts w:ascii="Baskerville" w:hAnsi="Baskerville" w:cs="Times New Roman"/>
          <w:sz w:val="24"/>
          <w:szCs w:val="24"/>
        </w:rPr>
        <w:t>Socrates</w:t>
      </w:r>
      <w:r w:rsidR="005F1907" w:rsidRPr="00881EAB">
        <w:rPr>
          <w:rFonts w:ascii="Baskerville" w:hAnsi="Baskerville" w:cs="Times New Roman"/>
          <w:sz w:val="24"/>
          <w:szCs w:val="24"/>
        </w:rPr>
        <w:t xml:space="preserve">’ initial teasing </w:t>
      </w:r>
      <w:r w:rsidRPr="00881EAB">
        <w:rPr>
          <w:rFonts w:ascii="Baskerville" w:hAnsi="Baskerville" w:cs="Times New Roman"/>
          <w:sz w:val="24"/>
          <w:szCs w:val="24"/>
        </w:rPr>
        <w:t xml:space="preserve">of </w:t>
      </w:r>
      <w:r w:rsidR="0027424F" w:rsidRPr="00881EAB">
        <w:rPr>
          <w:rFonts w:ascii="Baskerville" w:hAnsi="Baskerville" w:cs="Times New Roman"/>
          <w:sz w:val="24"/>
          <w:szCs w:val="24"/>
        </w:rPr>
        <w:t>Menexenu</w:t>
      </w:r>
      <w:r w:rsidRPr="00881EAB">
        <w:rPr>
          <w:rFonts w:ascii="Baskerville" w:hAnsi="Baskerville" w:cs="Times New Roman"/>
          <w:sz w:val="24"/>
          <w:szCs w:val="24"/>
        </w:rPr>
        <w:t>s’ recent visit to the ago</w:t>
      </w:r>
      <w:r w:rsidR="00AC0972" w:rsidRPr="00881EAB">
        <w:rPr>
          <w:rFonts w:ascii="Baskerville" w:hAnsi="Baskerville" w:cs="Times New Roman"/>
          <w:sz w:val="24"/>
          <w:szCs w:val="24"/>
        </w:rPr>
        <w:t>r</w:t>
      </w:r>
      <w:r w:rsidRPr="00881EAB">
        <w:rPr>
          <w:rFonts w:ascii="Baskerville" w:hAnsi="Baskerville" w:cs="Times New Roman"/>
          <w:sz w:val="24"/>
          <w:szCs w:val="24"/>
        </w:rPr>
        <w:t xml:space="preserve">a and </w:t>
      </w:r>
      <w:r w:rsidR="0097060C" w:rsidRPr="00881EAB">
        <w:rPr>
          <w:rFonts w:ascii="Baskerville" w:hAnsi="Baskerville" w:cs="Times New Roman"/>
          <w:sz w:val="24"/>
          <w:szCs w:val="24"/>
        </w:rPr>
        <w:t>B</w:t>
      </w:r>
      <w:r w:rsidR="00BE452B" w:rsidRPr="00881EAB">
        <w:rPr>
          <w:rFonts w:ascii="Baskerville" w:hAnsi="Baskerville" w:cs="Times New Roman"/>
          <w:sz w:val="24"/>
          <w:szCs w:val="24"/>
        </w:rPr>
        <w:t>ouleuterion</w:t>
      </w:r>
      <w:r w:rsidR="005F1907" w:rsidRPr="00881EAB">
        <w:rPr>
          <w:rFonts w:ascii="Baskerville" w:hAnsi="Baskerville" w:cs="Times New Roman"/>
          <w:sz w:val="24"/>
          <w:szCs w:val="24"/>
        </w:rPr>
        <w:t xml:space="preserve">. </w:t>
      </w:r>
      <w:r w:rsidR="00847B72" w:rsidRPr="00881EAB">
        <w:rPr>
          <w:rFonts w:ascii="Baskerville" w:hAnsi="Baskerville" w:cs="Times New Roman"/>
          <w:sz w:val="24"/>
          <w:szCs w:val="24"/>
        </w:rPr>
        <w:t xml:space="preserve">The daimonic Socrates </w:t>
      </w:r>
      <w:r w:rsidR="00A90CE0" w:rsidRPr="00881EAB">
        <w:rPr>
          <w:rFonts w:ascii="Baskerville" w:hAnsi="Baskerville" w:cs="Times New Roman"/>
          <w:sz w:val="24"/>
          <w:szCs w:val="24"/>
        </w:rPr>
        <w:t xml:space="preserve">asks Menexenus </w:t>
      </w:r>
      <w:r w:rsidR="00847B72" w:rsidRPr="00881EAB">
        <w:rPr>
          <w:rFonts w:ascii="Baskerville" w:hAnsi="Baskerville" w:cs="Times New Roman"/>
          <w:sz w:val="24"/>
          <w:szCs w:val="24"/>
        </w:rPr>
        <w:t>if he</w:t>
      </w:r>
      <w:r w:rsidR="00A90CE0" w:rsidRPr="00881EAB">
        <w:rPr>
          <w:rFonts w:ascii="Baskerville" w:hAnsi="Baskerville" w:cs="Times New Roman"/>
          <w:sz w:val="24"/>
          <w:szCs w:val="24"/>
        </w:rPr>
        <w:t xml:space="preserve"> </w:t>
      </w:r>
      <w:r w:rsidR="00847B72" w:rsidRPr="00881EAB">
        <w:rPr>
          <w:rFonts w:ascii="Baskerville" w:hAnsi="Baskerville" w:cs="Times New Roman"/>
          <w:sz w:val="24"/>
          <w:szCs w:val="24"/>
        </w:rPr>
        <w:t xml:space="preserve">has completed </w:t>
      </w:r>
      <w:r w:rsidR="00A90CE0" w:rsidRPr="00881EAB">
        <w:rPr>
          <w:rFonts w:ascii="Baskerville" w:hAnsi="Baskerville" w:cs="Times New Roman"/>
          <w:sz w:val="24"/>
          <w:szCs w:val="24"/>
        </w:rPr>
        <w:t xml:space="preserve">his education and </w:t>
      </w:r>
      <w:r w:rsidRPr="00881EAB">
        <w:rPr>
          <w:rFonts w:ascii="Baskerville" w:hAnsi="Baskerville" w:cs="Times New Roman"/>
          <w:sz w:val="24"/>
          <w:szCs w:val="24"/>
        </w:rPr>
        <w:t>philosoph</w:t>
      </w:r>
      <w:r w:rsidR="00847B72" w:rsidRPr="00881EAB">
        <w:rPr>
          <w:rFonts w:ascii="Baskerville" w:hAnsi="Baskerville" w:cs="Times New Roman"/>
          <w:sz w:val="24"/>
          <w:szCs w:val="24"/>
        </w:rPr>
        <w:t>ical studies (ἢ δῆλα δὴ ὅτι παιδεύσεως καὶ φιλοσοφίας ἐπὶ τέλει ἡγῇ εἶναι, 234a)</w:t>
      </w:r>
      <w:r w:rsidRPr="00881EAB">
        <w:rPr>
          <w:rFonts w:ascii="Baskerville" w:hAnsi="Baskerville" w:cs="Times New Roman"/>
          <w:sz w:val="24"/>
          <w:szCs w:val="24"/>
        </w:rPr>
        <w:t xml:space="preserve"> and</w:t>
      </w:r>
      <w:r w:rsidR="00847B72" w:rsidRPr="00881EAB">
        <w:rPr>
          <w:rFonts w:ascii="Baskerville" w:hAnsi="Baskerville" w:cs="Times New Roman"/>
          <w:sz w:val="24"/>
          <w:szCs w:val="24"/>
        </w:rPr>
        <w:t>, if so,</w:t>
      </w:r>
      <w:r w:rsidRPr="00881EAB">
        <w:rPr>
          <w:rFonts w:ascii="Baskerville" w:hAnsi="Baskerville" w:cs="Times New Roman"/>
          <w:sz w:val="24"/>
          <w:szCs w:val="24"/>
        </w:rPr>
        <w:t xml:space="preserve"> </w:t>
      </w:r>
      <w:r w:rsidR="00847B72" w:rsidRPr="00881EAB">
        <w:rPr>
          <w:rFonts w:ascii="Baskerville" w:hAnsi="Baskerville" w:cs="Times New Roman"/>
          <w:sz w:val="24"/>
          <w:szCs w:val="24"/>
        </w:rPr>
        <w:t xml:space="preserve">does </w:t>
      </w:r>
      <w:r w:rsidR="00276D69" w:rsidRPr="00881EAB">
        <w:rPr>
          <w:rFonts w:ascii="Baskerville" w:hAnsi="Baskerville" w:cs="Times New Roman"/>
          <w:sz w:val="24"/>
          <w:szCs w:val="24"/>
        </w:rPr>
        <w:t>the young man</w:t>
      </w:r>
      <w:r w:rsidR="00847B72" w:rsidRPr="00881EAB">
        <w:rPr>
          <w:rFonts w:ascii="Baskerville" w:hAnsi="Baskerville" w:cs="Times New Roman"/>
          <w:sz w:val="24"/>
          <w:szCs w:val="24"/>
        </w:rPr>
        <w:t xml:space="preserve"> consider himself</w:t>
      </w:r>
      <w:r w:rsidR="0027424F" w:rsidRPr="00881EAB">
        <w:rPr>
          <w:rFonts w:ascii="Baskerville" w:hAnsi="Baskerville" w:cs="Times New Roman"/>
          <w:sz w:val="24"/>
          <w:szCs w:val="24"/>
        </w:rPr>
        <w:t xml:space="preserve"> ready to govern his elders</w:t>
      </w:r>
      <w:r w:rsidR="00847B72" w:rsidRPr="00881EAB">
        <w:rPr>
          <w:rFonts w:ascii="Baskerville" w:hAnsi="Baskerville" w:cs="Times New Roman"/>
          <w:sz w:val="24"/>
          <w:szCs w:val="24"/>
        </w:rPr>
        <w:t xml:space="preserve"> </w:t>
      </w:r>
      <w:r w:rsidR="00D27887" w:rsidRPr="00881EAB">
        <w:rPr>
          <w:rFonts w:ascii="Baskerville" w:hAnsi="Baskerville" w:cs="Times New Roman"/>
          <w:sz w:val="24"/>
          <w:szCs w:val="24"/>
        </w:rPr>
        <w:t>(</w:t>
      </w:r>
      <w:r w:rsidR="00847B72" w:rsidRPr="00881EAB">
        <w:rPr>
          <w:rFonts w:ascii="Baskerville" w:hAnsi="Baskerville" w:cs="Times New Roman"/>
          <w:sz w:val="24"/>
          <w:szCs w:val="24"/>
        </w:rPr>
        <w:t>ἄρχειν ἡμῶν...ἐπιχειρεῖς τῶν πρεσβυτέρων τηλικοῦτος ὤν)</w:t>
      </w:r>
      <w:r w:rsidRPr="00881EAB">
        <w:rPr>
          <w:rFonts w:ascii="Baskerville" w:hAnsi="Baskerville" w:cs="Times New Roman"/>
          <w:sz w:val="24"/>
          <w:szCs w:val="24"/>
        </w:rPr>
        <w:t xml:space="preserve">. </w:t>
      </w:r>
      <w:r w:rsidR="00CB04AB" w:rsidRPr="00881EAB">
        <w:rPr>
          <w:rFonts w:ascii="Baskerville" w:hAnsi="Baskerville" w:cs="Times New Roman"/>
          <w:sz w:val="24"/>
          <w:szCs w:val="24"/>
        </w:rPr>
        <w:t>Rather ironically,</w:t>
      </w:r>
      <w:r w:rsidRPr="00881EAB">
        <w:rPr>
          <w:rFonts w:ascii="Baskerville" w:hAnsi="Baskerville" w:cs="Times New Roman"/>
          <w:sz w:val="24"/>
          <w:szCs w:val="24"/>
        </w:rPr>
        <w:t xml:space="preserve"> </w:t>
      </w:r>
      <w:r w:rsidR="00847B72" w:rsidRPr="00881EAB">
        <w:rPr>
          <w:rFonts w:ascii="Baskerville" w:hAnsi="Baskerville" w:cs="Times New Roman"/>
          <w:sz w:val="24"/>
          <w:szCs w:val="24"/>
        </w:rPr>
        <w:t xml:space="preserve">this </w:t>
      </w:r>
      <w:r w:rsidR="00276D69" w:rsidRPr="00881EAB">
        <w:rPr>
          <w:rFonts w:ascii="Baskerville" w:hAnsi="Baskerville" w:cs="Times New Roman"/>
          <w:sz w:val="24"/>
          <w:szCs w:val="24"/>
        </w:rPr>
        <w:t>spectral</w:t>
      </w:r>
      <w:r w:rsidR="00847B72" w:rsidRPr="00881EAB">
        <w:rPr>
          <w:rFonts w:ascii="Baskerville" w:hAnsi="Baskerville" w:cs="Times New Roman"/>
          <w:sz w:val="24"/>
          <w:szCs w:val="24"/>
        </w:rPr>
        <w:t xml:space="preserve"> Socrates asks</w:t>
      </w:r>
      <w:r w:rsidR="0027424F" w:rsidRPr="00881EAB">
        <w:rPr>
          <w:rFonts w:ascii="Baskerville" w:hAnsi="Baskerville" w:cs="Times New Roman"/>
          <w:sz w:val="24"/>
          <w:szCs w:val="24"/>
        </w:rPr>
        <w:t xml:space="preserve"> </w:t>
      </w:r>
      <w:r w:rsidRPr="00881EAB">
        <w:rPr>
          <w:rFonts w:ascii="Baskerville" w:hAnsi="Baskerville" w:cs="Times New Roman"/>
          <w:sz w:val="24"/>
          <w:szCs w:val="24"/>
        </w:rPr>
        <w:t>Menexenus</w:t>
      </w:r>
      <w:r w:rsidR="00847B72" w:rsidRPr="00881EAB">
        <w:rPr>
          <w:rFonts w:ascii="Baskerville" w:hAnsi="Baskerville" w:cs="Times New Roman"/>
          <w:sz w:val="24"/>
          <w:szCs w:val="24"/>
        </w:rPr>
        <w:t xml:space="preserve"> if </w:t>
      </w:r>
      <w:r w:rsidR="00BE452B" w:rsidRPr="00881EAB">
        <w:rPr>
          <w:rFonts w:ascii="Baskerville" w:hAnsi="Baskerville" w:cs="Times New Roman"/>
          <w:sz w:val="24"/>
          <w:szCs w:val="24"/>
        </w:rPr>
        <w:t xml:space="preserve">he </w:t>
      </w:r>
      <w:r w:rsidR="00847B72" w:rsidRPr="00881EAB">
        <w:rPr>
          <w:rFonts w:ascii="Baskerville" w:hAnsi="Baskerville" w:cs="Times New Roman"/>
          <w:sz w:val="24"/>
          <w:szCs w:val="24"/>
        </w:rPr>
        <w:t>desire</w:t>
      </w:r>
      <w:r w:rsidR="00BE452B" w:rsidRPr="00881EAB">
        <w:rPr>
          <w:rFonts w:ascii="Baskerville" w:hAnsi="Baskerville" w:cs="Times New Roman"/>
          <w:sz w:val="24"/>
          <w:szCs w:val="24"/>
        </w:rPr>
        <w:t>s</w:t>
      </w:r>
      <w:r w:rsidR="00847B72" w:rsidRPr="00881EAB">
        <w:rPr>
          <w:rFonts w:ascii="Baskerville" w:hAnsi="Baskerville" w:cs="Times New Roman"/>
          <w:sz w:val="24"/>
          <w:szCs w:val="24"/>
        </w:rPr>
        <w:t xml:space="preserve"> </w:t>
      </w:r>
      <w:r w:rsidR="00BE452B" w:rsidRPr="00881EAB">
        <w:rPr>
          <w:rFonts w:ascii="Baskerville" w:hAnsi="Baskerville" w:cs="Times New Roman"/>
          <w:sz w:val="24"/>
          <w:szCs w:val="24"/>
        </w:rPr>
        <w:t xml:space="preserve">to </w:t>
      </w:r>
      <w:r w:rsidR="00617B45">
        <w:rPr>
          <w:rFonts w:ascii="Baskerville" w:hAnsi="Baskerville" w:cs="Times New Roman"/>
          <w:sz w:val="24"/>
          <w:szCs w:val="24"/>
        </w:rPr>
        <w:t>re</w:t>
      </w:r>
      <w:r w:rsidR="00847B72" w:rsidRPr="00881EAB">
        <w:rPr>
          <w:rFonts w:ascii="Baskerville" w:hAnsi="Baskerville" w:cs="Times New Roman"/>
          <w:sz w:val="24"/>
          <w:szCs w:val="24"/>
        </w:rPr>
        <w:t>secur</w:t>
      </w:r>
      <w:r w:rsidR="00BE452B" w:rsidRPr="00881EAB">
        <w:rPr>
          <w:rFonts w:ascii="Baskerville" w:hAnsi="Baskerville" w:cs="Times New Roman"/>
          <w:sz w:val="24"/>
          <w:szCs w:val="24"/>
        </w:rPr>
        <w:t>e</w:t>
      </w:r>
      <w:r w:rsidR="00847B72" w:rsidRPr="00881EAB">
        <w:rPr>
          <w:rFonts w:ascii="Baskerville" w:hAnsi="Baskerville" w:cs="Times New Roman"/>
          <w:sz w:val="24"/>
          <w:szCs w:val="24"/>
        </w:rPr>
        <w:t xml:space="preserve"> his</w:t>
      </w:r>
      <w:r w:rsidRPr="00881EAB">
        <w:rPr>
          <w:rFonts w:ascii="Baskerville" w:hAnsi="Baskerville" w:cs="Times New Roman"/>
          <w:sz w:val="24"/>
          <w:szCs w:val="24"/>
        </w:rPr>
        <w:t xml:space="preserve"> </w:t>
      </w:r>
      <w:r w:rsidR="0027424F" w:rsidRPr="00881EAB">
        <w:rPr>
          <w:rFonts w:ascii="Baskerville" w:hAnsi="Baskerville" w:cs="Times New Roman"/>
          <w:sz w:val="24"/>
          <w:szCs w:val="24"/>
        </w:rPr>
        <w:t>house</w:t>
      </w:r>
      <w:r w:rsidR="00617B45">
        <w:rPr>
          <w:rFonts w:ascii="Baskerville" w:hAnsi="Baskerville" w:cs="Times New Roman"/>
          <w:sz w:val="24"/>
          <w:szCs w:val="24"/>
        </w:rPr>
        <w:t>’s reputation</w:t>
      </w:r>
      <w:r w:rsidR="0027424F" w:rsidRPr="00881EAB">
        <w:rPr>
          <w:rFonts w:ascii="Baskerville" w:hAnsi="Baskerville" w:cs="Times New Roman"/>
          <w:sz w:val="24"/>
          <w:szCs w:val="24"/>
        </w:rPr>
        <w:t xml:space="preserve"> </w:t>
      </w:r>
      <w:r w:rsidR="00CB04AB" w:rsidRPr="00881EAB">
        <w:rPr>
          <w:rFonts w:ascii="Baskerville" w:hAnsi="Baskerville" w:cs="Times New Roman"/>
          <w:sz w:val="24"/>
          <w:szCs w:val="24"/>
        </w:rPr>
        <w:t>insofar as the philosopher suggests that</w:t>
      </w:r>
      <w:r w:rsidR="0097060C" w:rsidRPr="00881EAB">
        <w:rPr>
          <w:rFonts w:ascii="Baskerville" w:hAnsi="Baskerville" w:cs="Times New Roman"/>
          <w:sz w:val="24"/>
          <w:szCs w:val="24"/>
        </w:rPr>
        <w:t>,</w:t>
      </w:r>
      <w:r w:rsidR="00D27887" w:rsidRPr="00881EAB">
        <w:rPr>
          <w:rFonts w:ascii="Baskerville" w:hAnsi="Baskerville" w:cs="Times New Roman"/>
          <w:sz w:val="24"/>
          <w:szCs w:val="24"/>
        </w:rPr>
        <w:t xml:space="preserve"> historically</w:t>
      </w:r>
      <w:r w:rsidR="0097060C" w:rsidRPr="00881EAB">
        <w:rPr>
          <w:rFonts w:ascii="Baskerville" w:hAnsi="Baskerville" w:cs="Times New Roman"/>
          <w:sz w:val="24"/>
          <w:szCs w:val="24"/>
        </w:rPr>
        <w:t>,</w:t>
      </w:r>
      <w:r w:rsidR="00D27887" w:rsidRPr="00881EAB">
        <w:rPr>
          <w:rFonts w:ascii="Baskerville" w:hAnsi="Baskerville" w:cs="Times New Roman"/>
          <w:sz w:val="24"/>
          <w:szCs w:val="24"/>
        </w:rPr>
        <w:t xml:space="preserve"> </w:t>
      </w:r>
      <w:r w:rsidR="00CB04AB" w:rsidRPr="00881EAB">
        <w:rPr>
          <w:rFonts w:ascii="Baskerville" w:hAnsi="Baskerville" w:cs="Times New Roman"/>
          <w:sz w:val="24"/>
          <w:szCs w:val="24"/>
        </w:rPr>
        <w:t>Menexenus’</w:t>
      </w:r>
      <w:r w:rsidR="00D27887" w:rsidRPr="00881EAB">
        <w:rPr>
          <w:rFonts w:ascii="Baskerville" w:hAnsi="Baskerville" w:cs="Times New Roman"/>
          <w:sz w:val="24"/>
          <w:szCs w:val="24"/>
        </w:rPr>
        <w:t xml:space="preserve"> lineage </w:t>
      </w:r>
      <w:r w:rsidR="0027424F" w:rsidRPr="00881EAB">
        <w:rPr>
          <w:rFonts w:ascii="Baskerville" w:hAnsi="Baskerville" w:cs="Times New Roman"/>
          <w:sz w:val="24"/>
          <w:szCs w:val="24"/>
        </w:rPr>
        <w:t>provide</w:t>
      </w:r>
      <w:r w:rsidR="0097060C" w:rsidRPr="00881EAB">
        <w:rPr>
          <w:rFonts w:ascii="Baskerville" w:hAnsi="Baskerville" w:cs="Times New Roman"/>
          <w:sz w:val="24"/>
          <w:szCs w:val="24"/>
        </w:rPr>
        <w:t>d</w:t>
      </w:r>
      <w:r w:rsidR="0027424F" w:rsidRPr="00881EAB">
        <w:rPr>
          <w:rFonts w:ascii="Baskerville" w:hAnsi="Baskerville" w:cs="Times New Roman"/>
          <w:sz w:val="24"/>
          <w:szCs w:val="24"/>
        </w:rPr>
        <w:t xml:space="preserve"> </w:t>
      </w:r>
      <w:r w:rsidRPr="00881EAB">
        <w:rPr>
          <w:rFonts w:ascii="Baskerville" w:hAnsi="Baskerville" w:cs="Times New Roman"/>
          <w:sz w:val="24"/>
          <w:szCs w:val="24"/>
        </w:rPr>
        <w:t xml:space="preserve">the </w:t>
      </w:r>
      <w:r w:rsidR="0027424F" w:rsidRPr="00881EAB">
        <w:rPr>
          <w:rFonts w:ascii="Baskerville" w:hAnsi="Baskerville" w:cs="Times New Roman"/>
          <w:sz w:val="24"/>
          <w:szCs w:val="24"/>
        </w:rPr>
        <w:t>city with caretakers</w:t>
      </w:r>
      <w:r w:rsidR="00847B72" w:rsidRPr="00881EAB">
        <w:rPr>
          <w:rFonts w:ascii="Baskerville" w:hAnsi="Baskerville" w:cs="Times New Roman"/>
          <w:sz w:val="24"/>
          <w:szCs w:val="24"/>
        </w:rPr>
        <w:t xml:space="preserve"> (ἵνα μὴ ἐκλίπῃ ὑμῶν ἡ </w:t>
      </w:r>
      <w:proofErr w:type="spellStart"/>
      <w:r w:rsidR="00847B72" w:rsidRPr="00881EAB">
        <w:rPr>
          <w:rFonts w:ascii="Baskerville" w:hAnsi="Baskerville" w:cs="Times New Roman"/>
          <w:b/>
          <w:bCs/>
          <w:sz w:val="24"/>
          <w:szCs w:val="24"/>
        </w:rPr>
        <w:t>οἰκί</w:t>
      </w:r>
      <w:proofErr w:type="spellEnd"/>
      <w:r w:rsidR="00847B72" w:rsidRPr="00881EAB">
        <w:rPr>
          <w:rFonts w:ascii="Baskerville" w:hAnsi="Baskerville" w:cs="Times New Roman"/>
          <w:b/>
          <w:bCs/>
          <w:sz w:val="24"/>
          <w:szCs w:val="24"/>
        </w:rPr>
        <w:t>α</w:t>
      </w:r>
      <w:r w:rsidR="00847B72" w:rsidRPr="00881EAB">
        <w:rPr>
          <w:rFonts w:ascii="Baskerville" w:hAnsi="Baskerville" w:cs="Times New Roman"/>
          <w:sz w:val="24"/>
          <w:szCs w:val="24"/>
        </w:rPr>
        <w:t xml:space="preserve"> </w:t>
      </w:r>
      <w:proofErr w:type="spellStart"/>
      <w:r w:rsidR="00847B72" w:rsidRPr="00881EAB">
        <w:rPr>
          <w:rFonts w:ascii="Baskerville" w:hAnsi="Baskerville" w:cs="Times New Roman"/>
          <w:sz w:val="24"/>
          <w:szCs w:val="24"/>
        </w:rPr>
        <w:t>ἀεί</w:t>
      </w:r>
      <w:proofErr w:type="spellEnd"/>
      <w:r w:rsidR="00847B72" w:rsidRPr="00881EAB">
        <w:rPr>
          <w:rFonts w:ascii="Baskerville" w:hAnsi="Baskerville" w:cs="Times New Roman"/>
          <w:sz w:val="24"/>
          <w:szCs w:val="24"/>
        </w:rPr>
        <w:t xml:space="preserve"> </w:t>
      </w:r>
      <w:proofErr w:type="spellStart"/>
      <w:r w:rsidR="00847B72" w:rsidRPr="00881EAB">
        <w:rPr>
          <w:rFonts w:ascii="Baskerville" w:hAnsi="Baskerville" w:cs="Times New Roman"/>
          <w:sz w:val="24"/>
          <w:szCs w:val="24"/>
        </w:rPr>
        <w:t>τιν</w:t>
      </w:r>
      <w:proofErr w:type="spellEnd"/>
      <w:r w:rsidR="00847B72" w:rsidRPr="00881EAB">
        <w:rPr>
          <w:rFonts w:ascii="Baskerville" w:hAnsi="Baskerville" w:cs="Times New Roman"/>
          <w:sz w:val="24"/>
          <w:szCs w:val="24"/>
        </w:rPr>
        <w:t xml:space="preserve">α </w:t>
      </w:r>
      <w:proofErr w:type="spellStart"/>
      <w:r w:rsidR="00847B72" w:rsidRPr="00881EAB">
        <w:rPr>
          <w:rFonts w:ascii="Baskerville" w:hAnsi="Baskerville" w:cs="Times New Roman"/>
          <w:sz w:val="24"/>
          <w:szCs w:val="24"/>
        </w:rPr>
        <w:t>ἡμῶν</w:t>
      </w:r>
      <w:proofErr w:type="spellEnd"/>
      <w:r w:rsidR="00847B72" w:rsidRPr="00881EAB">
        <w:rPr>
          <w:rFonts w:ascii="Baskerville" w:hAnsi="Baskerville" w:cs="Times New Roman"/>
          <w:sz w:val="24"/>
          <w:szCs w:val="24"/>
        </w:rPr>
        <w:t xml:space="preserve"> </w:t>
      </w:r>
      <w:r w:rsidR="00847B72" w:rsidRPr="00881EAB">
        <w:rPr>
          <w:rFonts w:ascii="Baskerville" w:hAnsi="Baskerville" w:cs="Times New Roman"/>
          <w:b/>
          <w:bCs/>
          <w:sz w:val="24"/>
          <w:szCs w:val="24"/>
        </w:rPr>
        <w:t>ἐπ</w:t>
      </w:r>
      <w:proofErr w:type="spellStart"/>
      <w:r w:rsidR="00847B72" w:rsidRPr="00881EAB">
        <w:rPr>
          <w:rFonts w:ascii="Baskerville" w:hAnsi="Baskerville" w:cs="Times New Roman"/>
          <w:b/>
          <w:bCs/>
          <w:sz w:val="24"/>
          <w:szCs w:val="24"/>
        </w:rPr>
        <w:t>ιμελητὴν</w:t>
      </w:r>
      <w:proofErr w:type="spellEnd"/>
      <w:r w:rsidR="00847B72" w:rsidRPr="00881EAB">
        <w:rPr>
          <w:rFonts w:ascii="Baskerville" w:hAnsi="Baskerville" w:cs="Times New Roman"/>
          <w:sz w:val="24"/>
          <w:szCs w:val="24"/>
        </w:rPr>
        <w:t xml:space="preserve"> πα</w:t>
      </w:r>
      <w:proofErr w:type="spellStart"/>
      <w:r w:rsidR="00847B72" w:rsidRPr="00881EAB">
        <w:rPr>
          <w:rFonts w:ascii="Baskerville" w:hAnsi="Baskerville" w:cs="Times New Roman"/>
          <w:sz w:val="24"/>
          <w:szCs w:val="24"/>
        </w:rPr>
        <w:t>ρεχομένη</w:t>
      </w:r>
      <w:proofErr w:type="spellEnd"/>
      <w:r w:rsidR="00847B72" w:rsidRPr="00881EAB">
        <w:rPr>
          <w:rFonts w:ascii="Baskerville" w:hAnsi="Baskerville" w:cs="Times New Roman"/>
          <w:sz w:val="24"/>
          <w:szCs w:val="24"/>
        </w:rPr>
        <w:t>)</w:t>
      </w:r>
      <w:r w:rsidR="0027424F" w:rsidRPr="00881EAB">
        <w:rPr>
          <w:rFonts w:ascii="Baskerville" w:hAnsi="Baskerville" w:cs="Times New Roman"/>
          <w:sz w:val="24"/>
          <w:szCs w:val="24"/>
        </w:rPr>
        <w:t xml:space="preserve">. </w:t>
      </w:r>
      <w:r w:rsidR="00BE452B" w:rsidRPr="00881EAB">
        <w:rPr>
          <w:rFonts w:ascii="Baskerville" w:hAnsi="Baskerville" w:cs="Times New Roman"/>
          <w:sz w:val="24"/>
          <w:szCs w:val="24"/>
        </w:rPr>
        <w:t>Evoking</w:t>
      </w:r>
      <w:r w:rsidRPr="00881EAB">
        <w:rPr>
          <w:rFonts w:ascii="Baskerville" w:hAnsi="Baskerville" w:cs="Times New Roman"/>
          <w:sz w:val="24"/>
          <w:szCs w:val="24"/>
        </w:rPr>
        <w:t xml:space="preserve"> the</w:t>
      </w:r>
      <w:r w:rsidR="0027424F" w:rsidRPr="00881EAB">
        <w:rPr>
          <w:rFonts w:ascii="Baskerville" w:hAnsi="Baskerville" w:cs="Times New Roman"/>
          <w:sz w:val="24"/>
          <w:szCs w:val="24"/>
        </w:rPr>
        <w:t xml:space="preserve"> </w:t>
      </w:r>
      <w:r w:rsidR="00D27887" w:rsidRPr="00881EAB">
        <w:rPr>
          <w:rFonts w:ascii="Baskerville" w:hAnsi="Baskerville" w:cs="Times New Roman"/>
          <w:sz w:val="24"/>
          <w:szCs w:val="24"/>
        </w:rPr>
        <w:t xml:space="preserve">sentiments of the </w:t>
      </w:r>
      <w:r w:rsidR="00D27887" w:rsidRPr="00881EAB">
        <w:rPr>
          <w:rFonts w:ascii="Baskerville" w:hAnsi="Baskerville" w:cs="Times New Roman"/>
          <w:i/>
          <w:iCs/>
          <w:sz w:val="24"/>
          <w:szCs w:val="24"/>
        </w:rPr>
        <w:t xml:space="preserve">Phaedo </w:t>
      </w:r>
      <w:r w:rsidR="00D27887" w:rsidRPr="00881EAB">
        <w:rPr>
          <w:rFonts w:ascii="Baskerville" w:hAnsi="Baskerville" w:cs="Times New Roman"/>
          <w:sz w:val="24"/>
          <w:szCs w:val="24"/>
        </w:rPr>
        <w:t xml:space="preserve">but also the </w:t>
      </w:r>
      <w:r w:rsidR="0027424F" w:rsidRPr="00881EAB">
        <w:rPr>
          <w:rFonts w:ascii="Baskerville" w:hAnsi="Baskerville" w:cs="Times New Roman"/>
          <w:i/>
          <w:iCs/>
          <w:sz w:val="24"/>
          <w:szCs w:val="24"/>
        </w:rPr>
        <w:t>Apology</w:t>
      </w:r>
      <w:r w:rsidR="00276D69" w:rsidRPr="00881EAB">
        <w:rPr>
          <w:rFonts w:ascii="Baskerville" w:hAnsi="Baskerville" w:cs="Times New Roman"/>
          <w:sz w:val="24"/>
          <w:szCs w:val="24"/>
        </w:rPr>
        <w:t xml:space="preserve"> (</w:t>
      </w:r>
      <w:r w:rsidRPr="00881EAB">
        <w:rPr>
          <w:rFonts w:ascii="Baskerville" w:hAnsi="Baskerville" w:cs="Times New Roman"/>
          <w:sz w:val="24"/>
          <w:szCs w:val="24"/>
        </w:rPr>
        <w:t>where Socrates emphasized that he was the</w:t>
      </w:r>
      <w:r w:rsidR="0027424F" w:rsidRPr="00881EAB">
        <w:rPr>
          <w:rFonts w:ascii="Baskerville" w:hAnsi="Baskerville" w:cs="Times New Roman"/>
          <w:sz w:val="24"/>
          <w:szCs w:val="24"/>
        </w:rPr>
        <w:t xml:space="preserve"> only one who cared for the </w:t>
      </w:r>
      <w:r w:rsidR="0034734F" w:rsidRPr="00881EAB">
        <w:rPr>
          <w:rFonts w:ascii="Baskerville" w:hAnsi="Baskerville" w:cs="Times New Roman"/>
          <w:sz w:val="24"/>
          <w:szCs w:val="24"/>
        </w:rPr>
        <w:t xml:space="preserve">city </w:t>
      </w:r>
      <w:r w:rsidR="00276D69" w:rsidRPr="00881EAB">
        <w:rPr>
          <w:rFonts w:ascii="Baskerville" w:hAnsi="Baskerville" w:cs="Times New Roman"/>
          <w:sz w:val="24"/>
          <w:szCs w:val="24"/>
        </w:rPr>
        <w:t>[</w:t>
      </w:r>
      <w:r w:rsidR="0034734F" w:rsidRPr="00881EAB">
        <w:rPr>
          <w:rFonts w:ascii="Baskerville" w:hAnsi="Baskerville" w:cs="Times New Roman"/>
          <w:sz w:val="24"/>
          <w:szCs w:val="24"/>
        </w:rPr>
        <w:t>31b-c</w:t>
      </w:r>
      <w:r w:rsidR="00276D69" w:rsidRPr="00881EAB">
        <w:rPr>
          <w:rFonts w:ascii="Baskerville" w:hAnsi="Baskerville" w:cs="Times New Roman"/>
          <w:sz w:val="24"/>
          <w:szCs w:val="24"/>
        </w:rPr>
        <w:t>])</w:t>
      </w:r>
      <w:r w:rsidR="0027424F" w:rsidRPr="00881EAB">
        <w:rPr>
          <w:rFonts w:ascii="Baskerville" w:hAnsi="Baskerville" w:cs="Times New Roman"/>
          <w:sz w:val="24"/>
          <w:szCs w:val="24"/>
        </w:rPr>
        <w:t xml:space="preserve">, </w:t>
      </w:r>
      <w:r w:rsidR="00A90CE0" w:rsidRPr="00881EAB">
        <w:rPr>
          <w:rFonts w:ascii="Baskerville" w:hAnsi="Baskerville" w:cs="Times New Roman"/>
          <w:sz w:val="24"/>
          <w:szCs w:val="24"/>
        </w:rPr>
        <w:t>the son of the infamous philosopher</w:t>
      </w:r>
      <w:r w:rsidR="0034734F" w:rsidRPr="00881EAB">
        <w:rPr>
          <w:rFonts w:ascii="Baskerville" w:hAnsi="Baskerville" w:cs="Times New Roman"/>
          <w:sz w:val="24"/>
          <w:szCs w:val="24"/>
        </w:rPr>
        <w:t xml:space="preserve"> is set by the question of how he might contribute to his </w:t>
      </w:r>
      <w:r w:rsidR="00276D69" w:rsidRPr="00881EAB">
        <w:rPr>
          <w:rFonts w:ascii="Baskerville" w:hAnsi="Baskerville" w:cs="Times New Roman"/>
          <w:sz w:val="24"/>
          <w:szCs w:val="24"/>
        </w:rPr>
        <w:t>family’s</w:t>
      </w:r>
      <w:r w:rsidR="0034734F" w:rsidRPr="00881EAB">
        <w:rPr>
          <w:rFonts w:ascii="Baskerville" w:hAnsi="Baskerville" w:cs="Times New Roman"/>
          <w:sz w:val="24"/>
          <w:szCs w:val="24"/>
        </w:rPr>
        <w:t xml:space="preserve"> </w:t>
      </w:r>
      <w:r w:rsidR="00617B45">
        <w:rPr>
          <w:rFonts w:ascii="Baskerville" w:hAnsi="Baskerville" w:cs="Times New Roman"/>
          <w:sz w:val="24"/>
          <w:szCs w:val="24"/>
        </w:rPr>
        <w:t>virtue</w:t>
      </w:r>
      <w:r w:rsidR="00276D69" w:rsidRPr="00881EAB">
        <w:rPr>
          <w:rFonts w:ascii="Baskerville" w:hAnsi="Baskerville" w:cs="Times New Roman"/>
          <w:sz w:val="24"/>
          <w:szCs w:val="24"/>
        </w:rPr>
        <w:t>. How might he</w:t>
      </w:r>
      <w:r w:rsidR="0034734F" w:rsidRPr="00881EAB">
        <w:rPr>
          <w:rFonts w:ascii="Baskerville" w:hAnsi="Baskerville" w:cs="Times New Roman"/>
          <w:sz w:val="24"/>
          <w:szCs w:val="24"/>
        </w:rPr>
        <w:t xml:space="preserve"> </w:t>
      </w:r>
      <w:r w:rsidR="00A90CE0" w:rsidRPr="00881EAB">
        <w:rPr>
          <w:rFonts w:ascii="Baskerville" w:hAnsi="Baskerville" w:cs="Times New Roman"/>
          <w:sz w:val="24"/>
          <w:szCs w:val="24"/>
        </w:rPr>
        <w:t xml:space="preserve">continue to </w:t>
      </w:r>
      <w:r w:rsidR="00276D69" w:rsidRPr="00881EAB">
        <w:rPr>
          <w:rFonts w:ascii="Baskerville" w:hAnsi="Baskerville" w:cs="Times New Roman"/>
          <w:sz w:val="24"/>
          <w:szCs w:val="24"/>
        </w:rPr>
        <w:t>truly</w:t>
      </w:r>
      <w:r w:rsidR="00D27887" w:rsidRPr="00881EAB">
        <w:rPr>
          <w:rFonts w:ascii="Baskerville" w:hAnsi="Baskerville" w:cs="Times New Roman"/>
          <w:sz w:val="24"/>
          <w:szCs w:val="24"/>
        </w:rPr>
        <w:t xml:space="preserve"> </w:t>
      </w:r>
      <w:r w:rsidR="00A90CE0" w:rsidRPr="00881EAB">
        <w:rPr>
          <w:rFonts w:ascii="Baskerville" w:hAnsi="Baskerville" w:cs="Times New Roman"/>
          <w:sz w:val="24"/>
          <w:szCs w:val="24"/>
        </w:rPr>
        <w:t xml:space="preserve">care </w:t>
      </w:r>
      <w:r w:rsidR="0015723C" w:rsidRPr="00881EAB">
        <w:rPr>
          <w:rFonts w:ascii="Baskerville" w:hAnsi="Baskerville" w:cs="Times New Roman"/>
          <w:sz w:val="24"/>
          <w:szCs w:val="24"/>
        </w:rPr>
        <w:t>for</w:t>
      </w:r>
      <w:r w:rsidR="00A90CE0" w:rsidRPr="00881EAB">
        <w:rPr>
          <w:rFonts w:ascii="Baskerville" w:hAnsi="Baskerville" w:cs="Times New Roman"/>
          <w:sz w:val="24"/>
          <w:szCs w:val="24"/>
        </w:rPr>
        <w:t xml:space="preserve"> the Athenian people</w:t>
      </w:r>
      <w:r w:rsidR="00276D69" w:rsidRPr="00881EAB">
        <w:rPr>
          <w:rFonts w:ascii="Baskerville" w:hAnsi="Baskerville" w:cs="Times New Roman"/>
          <w:sz w:val="24"/>
          <w:szCs w:val="24"/>
        </w:rPr>
        <w:t>?</w:t>
      </w:r>
      <w:r w:rsidR="00A90CE0" w:rsidRPr="00881EAB">
        <w:rPr>
          <w:rFonts w:ascii="Baskerville" w:hAnsi="Baskerville" w:cs="Times New Roman"/>
          <w:sz w:val="24"/>
          <w:szCs w:val="24"/>
        </w:rPr>
        <w:t xml:space="preserve"> What must this orphan</w:t>
      </w:r>
      <w:r w:rsidR="00AC0972" w:rsidRPr="00881EAB">
        <w:rPr>
          <w:rFonts w:ascii="Baskerville" w:hAnsi="Baskerville" w:cs="Times New Roman"/>
          <w:sz w:val="24"/>
          <w:szCs w:val="24"/>
        </w:rPr>
        <w:t>ed</w:t>
      </w:r>
      <w:r w:rsidR="00A90CE0" w:rsidRPr="00881EAB">
        <w:rPr>
          <w:rFonts w:ascii="Baskerville" w:hAnsi="Baskerville" w:cs="Times New Roman"/>
          <w:sz w:val="24"/>
          <w:szCs w:val="24"/>
        </w:rPr>
        <w:t xml:space="preserve"> </w:t>
      </w:r>
      <w:r w:rsidR="00D27887" w:rsidRPr="00881EAB">
        <w:rPr>
          <w:rFonts w:ascii="Baskerville" w:hAnsi="Baskerville" w:cs="Times New Roman"/>
          <w:sz w:val="24"/>
          <w:szCs w:val="24"/>
        </w:rPr>
        <w:t>citizen-</w:t>
      </w:r>
      <w:r w:rsidR="00A90CE0" w:rsidRPr="00881EAB">
        <w:rPr>
          <w:rFonts w:ascii="Baskerville" w:hAnsi="Baskerville" w:cs="Times New Roman"/>
          <w:sz w:val="24"/>
          <w:szCs w:val="24"/>
        </w:rPr>
        <w:t xml:space="preserve">bastard do </w:t>
      </w:r>
      <w:r w:rsidRPr="00881EAB">
        <w:rPr>
          <w:rFonts w:ascii="Baskerville" w:hAnsi="Baskerville" w:cs="Times New Roman"/>
          <w:sz w:val="24"/>
          <w:szCs w:val="24"/>
        </w:rPr>
        <w:t>on the</w:t>
      </w:r>
      <w:r w:rsidR="00A90CE0" w:rsidRPr="00881EAB">
        <w:rPr>
          <w:rFonts w:ascii="Baskerville" w:hAnsi="Baskerville" w:cs="Times New Roman"/>
          <w:sz w:val="24"/>
          <w:szCs w:val="24"/>
        </w:rPr>
        <w:t xml:space="preserve"> precipice of </w:t>
      </w:r>
      <w:r w:rsidRPr="00881EAB">
        <w:rPr>
          <w:rFonts w:ascii="Baskerville" w:hAnsi="Baskerville" w:cs="Times New Roman"/>
          <w:sz w:val="24"/>
          <w:szCs w:val="24"/>
        </w:rPr>
        <w:t>manhood</w:t>
      </w:r>
      <w:r w:rsidR="00A90CE0" w:rsidRPr="00881EAB">
        <w:rPr>
          <w:rFonts w:ascii="Baskerville" w:hAnsi="Baskerville" w:cs="Times New Roman"/>
          <w:sz w:val="24"/>
          <w:szCs w:val="24"/>
        </w:rPr>
        <w:t>?</w:t>
      </w:r>
      <w:r w:rsidR="0027424F" w:rsidRPr="00881EAB">
        <w:rPr>
          <w:rFonts w:ascii="Baskerville" w:hAnsi="Baskerville" w:cs="Times New Roman"/>
          <w:sz w:val="24"/>
          <w:szCs w:val="24"/>
        </w:rPr>
        <w:t xml:space="preserve"> </w:t>
      </w:r>
      <w:r w:rsidR="004B0FDC" w:rsidRPr="00881EAB">
        <w:rPr>
          <w:rFonts w:ascii="Baskerville" w:hAnsi="Baskerville" w:cs="Times New Roman"/>
          <w:sz w:val="24"/>
          <w:szCs w:val="24"/>
        </w:rPr>
        <w:t xml:space="preserve">Enter politics? Write </w:t>
      </w:r>
      <w:r w:rsidR="00276D69" w:rsidRPr="00881EAB">
        <w:rPr>
          <w:rFonts w:ascii="Baskerville" w:hAnsi="Baskerville" w:cs="Times New Roman"/>
          <w:sz w:val="24"/>
          <w:szCs w:val="24"/>
        </w:rPr>
        <w:t xml:space="preserve">a funeral </w:t>
      </w:r>
      <w:r w:rsidR="004B0FDC" w:rsidRPr="00881EAB">
        <w:rPr>
          <w:rFonts w:ascii="Baskerville" w:hAnsi="Baskerville" w:cs="Times New Roman"/>
          <w:sz w:val="24"/>
          <w:szCs w:val="24"/>
        </w:rPr>
        <w:t>speech</w:t>
      </w:r>
      <w:r w:rsidR="00276D69" w:rsidRPr="00881EAB">
        <w:rPr>
          <w:rFonts w:ascii="Baskerville" w:hAnsi="Baskerville" w:cs="Times New Roman"/>
          <w:sz w:val="24"/>
          <w:szCs w:val="24"/>
        </w:rPr>
        <w:t>, perhaps</w:t>
      </w:r>
      <w:r w:rsidR="004B0FDC" w:rsidRPr="00881EAB">
        <w:rPr>
          <w:rFonts w:ascii="Baskerville" w:hAnsi="Baskerville" w:cs="Times New Roman"/>
          <w:sz w:val="24"/>
          <w:szCs w:val="24"/>
        </w:rPr>
        <w:t xml:space="preserve">? </w:t>
      </w:r>
      <w:r w:rsidR="00A90CE0" w:rsidRPr="00881EAB">
        <w:rPr>
          <w:rFonts w:ascii="Baskerville" w:hAnsi="Baskerville" w:cs="Times New Roman"/>
          <w:sz w:val="24"/>
          <w:szCs w:val="24"/>
        </w:rPr>
        <w:t xml:space="preserve">Hesitating, Menexenus </w:t>
      </w:r>
      <w:r w:rsidR="0027424F" w:rsidRPr="00881EAB">
        <w:rPr>
          <w:rFonts w:ascii="Baskerville" w:hAnsi="Baskerville" w:cs="Times New Roman"/>
          <w:sz w:val="24"/>
          <w:szCs w:val="24"/>
        </w:rPr>
        <w:t xml:space="preserve">responds to </w:t>
      </w:r>
      <w:r w:rsidR="00BE452B" w:rsidRPr="00881EAB">
        <w:rPr>
          <w:rFonts w:ascii="Baskerville" w:hAnsi="Baskerville" w:cs="Times New Roman"/>
          <w:sz w:val="24"/>
          <w:szCs w:val="24"/>
        </w:rPr>
        <w:t xml:space="preserve">the </w:t>
      </w:r>
      <w:r w:rsidR="006F5B10" w:rsidRPr="00881EAB">
        <w:rPr>
          <w:rFonts w:ascii="Baskerville" w:hAnsi="Baskerville" w:cs="Times New Roman"/>
          <w:sz w:val="24"/>
          <w:szCs w:val="24"/>
        </w:rPr>
        <w:t>shade of Socrates</w:t>
      </w:r>
      <w:r w:rsidRPr="00881EAB">
        <w:rPr>
          <w:rFonts w:ascii="Baskerville" w:hAnsi="Baskerville" w:cs="Times New Roman"/>
          <w:sz w:val="24"/>
          <w:szCs w:val="24"/>
        </w:rPr>
        <w:t xml:space="preserve"> </w:t>
      </w:r>
      <w:r w:rsidR="00AC0972" w:rsidRPr="00881EAB">
        <w:rPr>
          <w:rFonts w:ascii="Baskerville" w:hAnsi="Baskerville" w:cs="Times New Roman"/>
          <w:sz w:val="24"/>
          <w:szCs w:val="24"/>
        </w:rPr>
        <w:t>with</w:t>
      </w:r>
      <w:r w:rsidR="0027424F" w:rsidRPr="00881EAB">
        <w:rPr>
          <w:rFonts w:ascii="Baskerville" w:hAnsi="Baskerville" w:cs="Times New Roman"/>
          <w:sz w:val="24"/>
          <w:szCs w:val="24"/>
        </w:rPr>
        <w:t xml:space="preserve"> the deference </w:t>
      </w:r>
      <w:r w:rsidR="001F4D28" w:rsidRPr="00881EAB">
        <w:rPr>
          <w:rFonts w:ascii="Baskerville" w:hAnsi="Baskerville" w:cs="Times New Roman"/>
          <w:sz w:val="24"/>
          <w:szCs w:val="24"/>
        </w:rPr>
        <w:t xml:space="preserve">not </w:t>
      </w:r>
      <w:r w:rsidR="00D27887" w:rsidRPr="00881EAB">
        <w:rPr>
          <w:rFonts w:ascii="Baskerville" w:hAnsi="Baskerville" w:cs="Times New Roman"/>
          <w:sz w:val="24"/>
          <w:szCs w:val="24"/>
        </w:rPr>
        <w:t>un</w:t>
      </w:r>
      <w:r w:rsidR="0027424F" w:rsidRPr="00881EAB">
        <w:rPr>
          <w:rFonts w:ascii="Baskerville" w:hAnsi="Baskerville" w:cs="Times New Roman"/>
          <w:sz w:val="24"/>
          <w:szCs w:val="24"/>
        </w:rPr>
        <w:t>usual for a son</w:t>
      </w:r>
      <w:r w:rsidR="001F4D28" w:rsidRPr="00881EAB">
        <w:rPr>
          <w:rFonts w:ascii="Baskerville" w:hAnsi="Baskerville" w:cs="Times New Roman"/>
          <w:sz w:val="24"/>
          <w:szCs w:val="24"/>
        </w:rPr>
        <w:t xml:space="preserve">: </w:t>
      </w:r>
      <w:r w:rsidR="0027424F" w:rsidRPr="00881EAB">
        <w:rPr>
          <w:rFonts w:ascii="Baskerville" w:hAnsi="Baskerville" w:cs="Times New Roman"/>
          <w:sz w:val="24"/>
          <w:szCs w:val="24"/>
        </w:rPr>
        <w:t xml:space="preserve">“Certainly if you, Socrates, allow and counsel me to </w:t>
      </w:r>
      <w:r w:rsidR="00D27887" w:rsidRPr="00881EAB">
        <w:rPr>
          <w:rFonts w:ascii="Baskerville" w:hAnsi="Baskerville" w:cs="Times New Roman"/>
          <w:sz w:val="24"/>
          <w:szCs w:val="24"/>
        </w:rPr>
        <w:t>lead</w:t>
      </w:r>
      <w:r w:rsidR="000D3ECD" w:rsidRPr="00881EAB">
        <w:rPr>
          <w:rFonts w:ascii="Baskerville" w:hAnsi="Baskerville" w:cs="Times New Roman"/>
          <w:sz w:val="24"/>
          <w:szCs w:val="24"/>
        </w:rPr>
        <w:t>, I shall do so gladly but otherwise not</w:t>
      </w:r>
      <w:r w:rsidR="0034734F" w:rsidRPr="00881EAB">
        <w:rPr>
          <w:rFonts w:ascii="Baskerville" w:hAnsi="Baskerville" w:cs="Times New Roman"/>
          <w:sz w:val="24"/>
          <w:szCs w:val="24"/>
        </w:rPr>
        <w:t xml:space="preserve"> (</w:t>
      </w:r>
      <w:proofErr w:type="spellStart"/>
      <w:r w:rsidR="0034734F" w:rsidRPr="00881EAB">
        <w:rPr>
          <w:rFonts w:ascii="Baskerville" w:hAnsi="Baskerville" w:cs="Times New Roman"/>
          <w:sz w:val="24"/>
          <w:szCs w:val="24"/>
        </w:rPr>
        <w:t>Ἐὰν</w:t>
      </w:r>
      <w:proofErr w:type="spellEnd"/>
      <w:r w:rsidR="00806C5C" w:rsidRPr="00881EAB">
        <w:rPr>
          <w:rFonts w:ascii="Baskerville" w:hAnsi="Baskerville" w:cs="Times New Roman"/>
        </w:rPr>
        <w:t xml:space="preserve"> </w:t>
      </w:r>
      <w:proofErr w:type="spellStart"/>
      <w:r w:rsidR="0034734F" w:rsidRPr="00881EAB">
        <w:rPr>
          <w:rFonts w:ascii="Baskerville" w:hAnsi="Baskerville" w:cs="Times New Roman"/>
          <w:sz w:val="24"/>
          <w:szCs w:val="24"/>
        </w:rPr>
        <w:t>σύ</w:t>
      </w:r>
      <w:proofErr w:type="spellEnd"/>
      <w:r w:rsidR="00806C5C" w:rsidRPr="00881EAB">
        <w:rPr>
          <w:rFonts w:ascii="Baskerville" w:hAnsi="Baskerville" w:cs="Times New Roman"/>
        </w:rPr>
        <w:t xml:space="preserve"> </w:t>
      </w:r>
      <w:proofErr w:type="spellStart"/>
      <w:r w:rsidR="0034734F" w:rsidRPr="00881EAB">
        <w:rPr>
          <w:rFonts w:ascii="Baskerville" w:hAnsi="Baskerville" w:cs="Times New Roman"/>
          <w:sz w:val="24"/>
          <w:szCs w:val="24"/>
        </w:rPr>
        <w:t>γε</w:t>
      </w:r>
      <w:proofErr w:type="spellEnd"/>
      <w:r w:rsidR="00806C5C">
        <w:rPr>
          <w:rFonts w:ascii="Baskerville" w:hAnsi="Baskerville" w:cs="Times New Roman"/>
        </w:rPr>
        <w:t xml:space="preserve">, </w:t>
      </w:r>
      <w:r w:rsidR="0034734F" w:rsidRPr="00881EAB">
        <w:rPr>
          <w:rFonts w:ascii="Baskerville" w:hAnsi="Baskerville" w:cs="Times New Roman"/>
          <w:sz w:val="24"/>
          <w:szCs w:val="24"/>
        </w:rPr>
        <w:t>ὦ</w:t>
      </w:r>
      <w:r w:rsidR="00806C5C" w:rsidRPr="00881EAB">
        <w:rPr>
          <w:rFonts w:ascii="Baskerville" w:hAnsi="Baskerville" w:cs="Times New Roman"/>
        </w:rPr>
        <w:t xml:space="preserve"> </w:t>
      </w:r>
      <w:proofErr w:type="spellStart"/>
      <w:r w:rsidR="0034734F" w:rsidRPr="00881EAB">
        <w:rPr>
          <w:rFonts w:ascii="Baskerville" w:hAnsi="Baskerville" w:cs="Times New Roman"/>
          <w:sz w:val="24"/>
          <w:szCs w:val="24"/>
        </w:rPr>
        <w:t>Σώκρ</w:t>
      </w:r>
      <w:proofErr w:type="spellEnd"/>
      <w:r w:rsidR="0034734F" w:rsidRPr="00881EAB">
        <w:rPr>
          <w:rFonts w:ascii="Baskerville" w:hAnsi="Baskerville" w:cs="Times New Roman"/>
          <w:sz w:val="24"/>
          <w:szCs w:val="24"/>
        </w:rPr>
        <w:t>α</w:t>
      </w:r>
      <w:proofErr w:type="spellStart"/>
      <w:r w:rsidR="0034734F" w:rsidRPr="00881EAB">
        <w:rPr>
          <w:rFonts w:ascii="Baskerville" w:hAnsi="Baskerville" w:cs="Times New Roman"/>
          <w:sz w:val="24"/>
          <w:szCs w:val="24"/>
        </w:rPr>
        <w:t>τες</w:t>
      </w:r>
      <w:proofErr w:type="spellEnd"/>
      <w:r w:rsidR="00806C5C">
        <w:rPr>
          <w:rFonts w:ascii="Baskerville" w:hAnsi="Baskerville" w:cs="Times New Roman"/>
        </w:rPr>
        <w:t xml:space="preserve">, </w:t>
      </w:r>
      <w:proofErr w:type="spellStart"/>
      <w:r w:rsidR="0034734F" w:rsidRPr="00881EAB">
        <w:rPr>
          <w:rFonts w:ascii="Baskerville" w:hAnsi="Baskerville" w:cs="Times New Roman"/>
          <w:sz w:val="24"/>
          <w:szCs w:val="24"/>
        </w:rPr>
        <w:t>ἐᾷς</w:t>
      </w:r>
      <w:proofErr w:type="spellEnd"/>
      <w:r w:rsidR="00806C5C" w:rsidRPr="00881EAB">
        <w:rPr>
          <w:rFonts w:ascii="Baskerville" w:hAnsi="Baskerville" w:cs="Times New Roman"/>
        </w:rPr>
        <w:t xml:space="preserve"> </w:t>
      </w:r>
      <w:r w:rsidR="0034734F" w:rsidRPr="00881EAB">
        <w:rPr>
          <w:rFonts w:ascii="Baskerville" w:hAnsi="Baskerville" w:cs="Times New Roman"/>
          <w:sz w:val="24"/>
          <w:szCs w:val="24"/>
        </w:rPr>
        <w:t>καὶ</w:t>
      </w:r>
      <w:r w:rsidR="0034734F" w:rsidRPr="00881EAB">
        <w:rPr>
          <w:rStyle w:val="apple-converted-space"/>
          <w:rFonts w:ascii="Baskerville" w:hAnsi="Baskerville" w:cs="Times New Roman"/>
          <w:sz w:val="24"/>
          <w:szCs w:val="24"/>
          <w:shd w:val="clear" w:color="auto" w:fill="F8F9F3"/>
        </w:rPr>
        <w:t xml:space="preserve"> </w:t>
      </w:r>
      <w:proofErr w:type="spellStart"/>
      <w:r w:rsidR="0034734F" w:rsidRPr="00881EAB">
        <w:rPr>
          <w:rFonts w:ascii="Baskerville" w:hAnsi="Baskerville" w:cs="Times New Roman"/>
          <w:sz w:val="24"/>
          <w:szCs w:val="24"/>
        </w:rPr>
        <w:t>συμ</w:t>
      </w:r>
      <w:proofErr w:type="spellEnd"/>
      <w:r w:rsidR="0034734F" w:rsidRPr="00881EAB">
        <w:rPr>
          <w:rFonts w:ascii="Baskerville" w:hAnsi="Baskerville" w:cs="Times New Roman"/>
          <w:sz w:val="24"/>
          <w:szCs w:val="24"/>
        </w:rPr>
        <w:t>β</w:t>
      </w:r>
      <w:proofErr w:type="spellStart"/>
      <w:r w:rsidR="0034734F" w:rsidRPr="00881EAB">
        <w:rPr>
          <w:rFonts w:ascii="Baskerville" w:hAnsi="Baskerville" w:cs="Times New Roman"/>
          <w:sz w:val="24"/>
          <w:szCs w:val="24"/>
        </w:rPr>
        <w:t>ουλεύῃς</w:t>
      </w:r>
      <w:proofErr w:type="spellEnd"/>
      <w:r w:rsidR="00807DBD" w:rsidRPr="00881EAB">
        <w:rPr>
          <w:rFonts w:ascii="Baskerville" w:hAnsi="Baskerville" w:cs="Times New Roman"/>
        </w:rPr>
        <w:t xml:space="preserve"> </w:t>
      </w:r>
      <w:proofErr w:type="spellStart"/>
      <w:r w:rsidR="0034734F" w:rsidRPr="00881EAB">
        <w:rPr>
          <w:rFonts w:ascii="Baskerville" w:hAnsi="Baskerville" w:cs="Times New Roman"/>
          <w:sz w:val="24"/>
          <w:szCs w:val="24"/>
        </w:rPr>
        <w:t>ἄρχειν</w:t>
      </w:r>
      <w:proofErr w:type="spellEnd"/>
      <w:r w:rsidR="00807DBD">
        <w:rPr>
          <w:rFonts w:ascii="Baskerville" w:hAnsi="Baskerville" w:cs="Times New Roman"/>
        </w:rPr>
        <w:t xml:space="preserve">, </w:t>
      </w:r>
      <w:r w:rsidR="0034734F" w:rsidRPr="00881EAB">
        <w:rPr>
          <w:rFonts w:ascii="Baskerville" w:hAnsi="Baskerville" w:cs="Times New Roman"/>
          <w:sz w:val="24"/>
          <w:szCs w:val="24"/>
        </w:rPr>
        <w:t>π</w:t>
      </w:r>
      <w:proofErr w:type="spellStart"/>
      <w:r w:rsidR="0034734F" w:rsidRPr="00881EAB">
        <w:rPr>
          <w:rFonts w:ascii="Baskerville" w:hAnsi="Baskerville" w:cs="Times New Roman"/>
          <w:sz w:val="24"/>
          <w:szCs w:val="24"/>
        </w:rPr>
        <w:t>ροθυμήσομ</w:t>
      </w:r>
      <w:proofErr w:type="spellEnd"/>
      <w:r w:rsidR="0034734F" w:rsidRPr="00881EAB">
        <w:rPr>
          <w:rFonts w:ascii="Baskerville" w:hAnsi="Baskerville" w:cs="Times New Roman"/>
          <w:sz w:val="24"/>
          <w:szCs w:val="24"/>
        </w:rPr>
        <w:t>αι</w:t>
      </w:r>
      <w:r w:rsidR="00807DBD" w:rsidRPr="00881EAB">
        <w:rPr>
          <w:rFonts w:ascii="Baskerville" w:hAnsi="Baskerville" w:cs="Times New Roman"/>
        </w:rPr>
        <w:t xml:space="preserve"> </w:t>
      </w:r>
      <w:proofErr w:type="spellStart"/>
      <w:r w:rsidR="0034734F" w:rsidRPr="00881EAB">
        <w:rPr>
          <w:rFonts w:ascii="Baskerville" w:hAnsi="Baskerville" w:cs="Times New Roman"/>
          <w:sz w:val="24"/>
          <w:szCs w:val="24"/>
        </w:rPr>
        <w:t>εἰ</w:t>
      </w:r>
      <w:proofErr w:type="spellEnd"/>
      <w:r w:rsidR="00807DBD" w:rsidRPr="00881EAB">
        <w:rPr>
          <w:rFonts w:ascii="Baskerville" w:hAnsi="Baskerville" w:cs="Times New Roman"/>
        </w:rPr>
        <w:t xml:space="preserve"> </w:t>
      </w:r>
      <w:proofErr w:type="spellStart"/>
      <w:r w:rsidR="0034734F" w:rsidRPr="00881EAB">
        <w:rPr>
          <w:rFonts w:ascii="Baskerville" w:hAnsi="Baskerville" w:cs="Times New Roman"/>
          <w:sz w:val="24"/>
          <w:szCs w:val="24"/>
        </w:rPr>
        <w:t>δὲ</w:t>
      </w:r>
      <w:proofErr w:type="spellEnd"/>
      <w:r w:rsidR="00807DBD" w:rsidRPr="00881EAB">
        <w:rPr>
          <w:rFonts w:ascii="Baskerville" w:hAnsi="Baskerville" w:cs="Times New Roman"/>
        </w:rPr>
        <w:t xml:space="preserve"> </w:t>
      </w:r>
      <w:proofErr w:type="spellStart"/>
      <w:r w:rsidR="0034734F" w:rsidRPr="00881EAB">
        <w:rPr>
          <w:rFonts w:ascii="Baskerville" w:hAnsi="Baskerville" w:cs="Times New Roman"/>
          <w:sz w:val="24"/>
          <w:szCs w:val="24"/>
        </w:rPr>
        <w:t>μή</w:t>
      </w:r>
      <w:proofErr w:type="spellEnd"/>
      <w:r w:rsidR="00807DBD">
        <w:rPr>
          <w:rFonts w:ascii="Baskerville" w:hAnsi="Baskerville" w:cs="Times New Roman"/>
        </w:rPr>
        <w:t xml:space="preserve">, </w:t>
      </w:r>
      <w:proofErr w:type="spellStart"/>
      <w:r w:rsidR="0034734F" w:rsidRPr="00881EAB">
        <w:rPr>
          <w:rFonts w:ascii="Baskerville" w:hAnsi="Baskerville" w:cs="Times New Roman"/>
          <w:sz w:val="24"/>
          <w:szCs w:val="24"/>
        </w:rPr>
        <w:t>οὔ</w:t>
      </w:r>
      <w:proofErr w:type="spellEnd"/>
      <w:r w:rsidR="0034734F" w:rsidRPr="00881EAB">
        <w:rPr>
          <w:rFonts w:ascii="Baskerville" w:hAnsi="Baskerville" w:cs="Times New Roman"/>
          <w:sz w:val="24"/>
          <w:szCs w:val="24"/>
        </w:rPr>
        <w:t>, 234b)</w:t>
      </w:r>
      <w:r w:rsidR="000D3ECD" w:rsidRPr="00881EAB">
        <w:rPr>
          <w:rFonts w:ascii="Baskerville" w:hAnsi="Baskerville" w:cs="Times New Roman"/>
          <w:sz w:val="24"/>
          <w:szCs w:val="24"/>
        </w:rPr>
        <w:t xml:space="preserve">.” </w:t>
      </w:r>
    </w:p>
    <w:p w14:paraId="4B606192" w14:textId="205A81BA" w:rsidR="00871220" w:rsidRPr="00881EAB" w:rsidRDefault="0034734F" w:rsidP="00AE7FCC">
      <w:pPr>
        <w:jc w:val="both"/>
        <w:rPr>
          <w:rFonts w:ascii="Baskerville" w:hAnsi="Baskerville"/>
        </w:rPr>
      </w:pPr>
      <w:r w:rsidRPr="00881EAB">
        <w:rPr>
          <w:rFonts w:ascii="Baskerville" w:hAnsi="Baskerville" w:cs="Times New Roman"/>
        </w:rPr>
        <w:tab/>
      </w:r>
      <w:r w:rsidRPr="00881EAB">
        <w:rPr>
          <w:rFonts w:ascii="Baskerville" w:hAnsi="Baskerville"/>
        </w:rPr>
        <w:t xml:space="preserve">Quickly, </w:t>
      </w:r>
      <w:r w:rsidR="002650C6" w:rsidRPr="00881EAB">
        <w:rPr>
          <w:rFonts w:ascii="Baskerville" w:hAnsi="Baskerville"/>
        </w:rPr>
        <w:t xml:space="preserve">the subject of the </w:t>
      </w:r>
      <w:r w:rsidR="000D3ECD" w:rsidRPr="00881EAB">
        <w:rPr>
          <w:rFonts w:ascii="Baskerville" w:hAnsi="Baskerville"/>
        </w:rPr>
        <w:t xml:space="preserve">Menexenus </w:t>
      </w:r>
      <w:r w:rsidR="002650C6" w:rsidRPr="00881EAB">
        <w:rPr>
          <w:rFonts w:ascii="Baskerville" w:hAnsi="Baskerville"/>
        </w:rPr>
        <w:t>turns to the skill of writing</w:t>
      </w:r>
      <w:r w:rsidR="000D3ECD" w:rsidRPr="00881EAB">
        <w:rPr>
          <w:rFonts w:ascii="Baskerville" w:hAnsi="Baskerville"/>
        </w:rPr>
        <w:t xml:space="preserve"> </w:t>
      </w:r>
      <w:r w:rsidR="002650C6" w:rsidRPr="00881EAB">
        <w:rPr>
          <w:rFonts w:ascii="Baskerville" w:hAnsi="Baskerville"/>
        </w:rPr>
        <w:t>f</w:t>
      </w:r>
      <w:r w:rsidR="000D3ECD" w:rsidRPr="00881EAB">
        <w:rPr>
          <w:rFonts w:ascii="Baskerville" w:hAnsi="Baskerville"/>
        </w:rPr>
        <w:t>uneral oration</w:t>
      </w:r>
      <w:r w:rsidRPr="00881EAB">
        <w:rPr>
          <w:rFonts w:ascii="Baskerville" w:hAnsi="Baskerville"/>
        </w:rPr>
        <w:t>s</w:t>
      </w:r>
      <w:r w:rsidR="00E43495" w:rsidRPr="00881EAB">
        <w:rPr>
          <w:rFonts w:ascii="Baskerville" w:hAnsi="Baskerville"/>
        </w:rPr>
        <w:t xml:space="preserve"> –</w:t>
      </w:r>
      <w:r w:rsidR="002650C6" w:rsidRPr="00881EAB">
        <w:rPr>
          <w:rFonts w:ascii="Baskerville" w:hAnsi="Baskerville"/>
        </w:rPr>
        <w:t xml:space="preserve"> a praise speech for </w:t>
      </w:r>
      <w:r w:rsidRPr="00881EAB">
        <w:rPr>
          <w:rFonts w:ascii="Baskerville" w:hAnsi="Baskerville"/>
        </w:rPr>
        <w:t xml:space="preserve">(1) </w:t>
      </w:r>
      <w:r w:rsidR="00BB68BA" w:rsidRPr="00881EAB">
        <w:rPr>
          <w:rFonts w:ascii="Baskerville" w:hAnsi="Baskerville"/>
        </w:rPr>
        <w:t>those who have recently</w:t>
      </w:r>
      <w:r w:rsidR="002650C6" w:rsidRPr="00881EAB">
        <w:rPr>
          <w:rFonts w:ascii="Baskerville" w:hAnsi="Baskerville"/>
        </w:rPr>
        <w:t xml:space="preserve"> died in battle</w:t>
      </w:r>
      <w:r w:rsidRPr="00881EAB">
        <w:rPr>
          <w:rFonts w:ascii="Baskerville" w:hAnsi="Baskerville"/>
        </w:rPr>
        <w:t>, (2) the city’s</w:t>
      </w:r>
      <w:r w:rsidR="00913DA7" w:rsidRPr="00881EAB">
        <w:rPr>
          <w:rFonts w:ascii="Baskerville" w:hAnsi="Baskerville"/>
        </w:rPr>
        <w:t xml:space="preserve"> ancestors </w:t>
      </w:r>
      <w:r w:rsidRPr="00881EAB">
        <w:rPr>
          <w:rFonts w:ascii="Baskerville" w:hAnsi="Baskerville"/>
        </w:rPr>
        <w:t>and (3) the</w:t>
      </w:r>
      <w:r w:rsidR="00BB68BA" w:rsidRPr="00881EAB">
        <w:rPr>
          <w:rFonts w:ascii="Baskerville" w:hAnsi="Baskerville"/>
        </w:rPr>
        <w:t>ir</w:t>
      </w:r>
      <w:r w:rsidR="00913DA7" w:rsidRPr="00881EAB">
        <w:rPr>
          <w:rFonts w:ascii="Baskerville" w:hAnsi="Baskerville"/>
        </w:rPr>
        <w:t xml:space="preserve"> </w:t>
      </w:r>
      <w:r w:rsidR="00515981" w:rsidRPr="00881EAB">
        <w:rPr>
          <w:rFonts w:ascii="Baskerville" w:hAnsi="Baskerville"/>
        </w:rPr>
        <w:t xml:space="preserve">survivors </w:t>
      </w:r>
      <w:r w:rsidR="00E43495" w:rsidRPr="00881EAB">
        <w:rPr>
          <w:rFonts w:ascii="Baskerville" w:hAnsi="Baskerville"/>
        </w:rPr>
        <w:t>–</w:t>
      </w:r>
      <w:r w:rsidR="00BC0010" w:rsidRPr="00881EAB">
        <w:rPr>
          <w:rFonts w:ascii="Baskerville" w:hAnsi="Baskerville"/>
        </w:rPr>
        <w:t xml:space="preserve"> </w:t>
      </w:r>
      <w:r w:rsidR="00E43495" w:rsidRPr="00881EAB">
        <w:rPr>
          <w:rFonts w:ascii="Baskerville" w:hAnsi="Baskerville"/>
        </w:rPr>
        <w:t xml:space="preserve">the young man </w:t>
      </w:r>
      <w:r w:rsidR="00BC0010" w:rsidRPr="00881EAB">
        <w:rPr>
          <w:rFonts w:ascii="Baskerville" w:hAnsi="Baskerville"/>
        </w:rPr>
        <w:t xml:space="preserve">promptly </w:t>
      </w:r>
      <w:r w:rsidR="006F5B10" w:rsidRPr="00881EAB">
        <w:rPr>
          <w:rFonts w:ascii="Baskerville" w:hAnsi="Baskerville"/>
        </w:rPr>
        <w:t>informs</w:t>
      </w:r>
      <w:r w:rsidR="00E43495" w:rsidRPr="00881EAB">
        <w:rPr>
          <w:rFonts w:ascii="Baskerville" w:hAnsi="Baskerville"/>
        </w:rPr>
        <w:t xml:space="preserve"> Socrates that </w:t>
      </w:r>
      <w:r w:rsidR="0003764A" w:rsidRPr="00881EAB">
        <w:rPr>
          <w:rFonts w:ascii="Baskerville" w:hAnsi="Baskerville"/>
        </w:rPr>
        <w:t>Athens</w:t>
      </w:r>
      <w:r w:rsidR="00E43495" w:rsidRPr="00881EAB">
        <w:rPr>
          <w:rFonts w:ascii="Baskerville" w:hAnsi="Baskerville"/>
        </w:rPr>
        <w:t xml:space="preserve"> plans on selecting a composer</w:t>
      </w:r>
      <w:r w:rsidR="00D27887" w:rsidRPr="00881EAB">
        <w:rPr>
          <w:rFonts w:ascii="Baskerville" w:hAnsi="Baskerville"/>
        </w:rPr>
        <w:t xml:space="preserve"> for </w:t>
      </w:r>
      <w:r w:rsidR="006F5B10" w:rsidRPr="00881EAB">
        <w:rPr>
          <w:rFonts w:ascii="Baskerville" w:hAnsi="Baskerville"/>
        </w:rPr>
        <w:t xml:space="preserve">one </w:t>
      </w:r>
      <w:r w:rsidR="00D27887" w:rsidRPr="00881EAB">
        <w:rPr>
          <w:rFonts w:ascii="Baskerville" w:hAnsi="Baskerville"/>
        </w:rPr>
        <w:lastRenderedPageBreak/>
        <w:t>such speech</w:t>
      </w:r>
      <w:r w:rsidR="00BB68BA" w:rsidRPr="00881EAB">
        <w:rPr>
          <w:rFonts w:ascii="Baskerville" w:hAnsi="Baskerville"/>
        </w:rPr>
        <w:t xml:space="preserve"> </w:t>
      </w:r>
      <w:r w:rsidR="0003764A" w:rsidRPr="00881EAB">
        <w:rPr>
          <w:rFonts w:ascii="Baskerville" w:hAnsi="Baskerville"/>
        </w:rPr>
        <w:t>soon</w:t>
      </w:r>
      <w:r w:rsidR="00515981" w:rsidRPr="00881EAB">
        <w:rPr>
          <w:rFonts w:ascii="Baskerville" w:hAnsi="Baskerville"/>
        </w:rPr>
        <w:t>.</w:t>
      </w:r>
      <w:r w:rsidR="002650C6" w:rsidRPr="00881EAB">
        <w:rPr>
          <w:rFonts w:ascii="Baskerville" w:hAnsi="Baskerville"/>
        </w:rPr>
        <w:t xml:space="preserve"> </w:t>
      </w:r>
      <w:r w:rsidR="00E43495" w:rsidRPr="00881EAB">
        <w:rPr>
          <w:rFonts w:ascii="Baskerville" w:hAnsi="Baskerville"/>
        </w:rPr>
        <w:t xml:space="preserve">In response, Socrates </w:t>
      </w:r>
      <w:r w:rsidR="006F5B10" w:rsidRPr="00881EAB">
        <w:rPr>
          <w:rFonts w:ascii="Baskerville" w:hAnsi="Baskerville"/>
        </w:rPr>
        <w:t xml:space="preserve">first </w:t>
      </w:r>
      <w:r w:rsidR="00E43495" w:rsidRPr="00881EAB">
        <w:rPr>
          <w:rFonts w:ascii="Baskerville" w:hAnsi="Baskerville"/>
        </w:rPr>
        <w:t>reminisces</w:t>
      </w:r>
      <w:r w:rsidR="00BC0010" w:rsidRPr="00881EAB">
        <w:rPr>
          <w:rFonts w:ascii="Baskerville" w:hAnsi="Baskerville"/>
        </w:rPr>
        <w:t xml:space="preserve"> </w:t>
      </w:r>
      <w:r w:rsidR="006F5B10" w:rsidRPr="00881EAB">
        <w:rPr>
          <w:rFonts w:ascii="Baskerville" w:hAnsi="Baskerville"/>
        </w:rPr>
        <w:t>on</w:t>
      </w:r>
      <w:r w:rsidR="0003764A" w:rsidRPr="00881EAB">
        <w:rPr>
          <w:rFonts w:ascii="Baskerville" w:hAnsi="Baskerville"/>
        </w:rPr>
        <w:t xml:space="preserve"> </w:t>
      </w:r>
      <w:r w:rsidR="00BC0010" w:rsidRPr="00881EAB">
        <w:rPr>
          <w:rFonts w:ascii="Baskerville" w:hAnsi="Baskerville"/>
        </w:rPr>
        <w:t>the</w:t>
      </w:r>
      <w:r w:rsidR="002650C6" w:rsidRPr="00881EAB">
        <w:rPr>
          <w:rFonts w:ascii="Baskerville" w:hAnsi="Baskerville"/>
        </w:rPr>
        <w:t xml:space="preserve"> seductive </w:t>
      </w:r>
      <w:r w:rsidR="00BC0010" w:rsidRPr="00881EAB">
        <w:rPr>
          <w:rFonts w:ascii="Baskerville" w:hAnsi="Baskerville"/>
        </w:rPr>
        <w:t xml:space="preserve">power of a well-crafted </w:t>
      </w:r>
      <w:r w:rsidR="00D27887" w:rsidRPr="00881EAB">
        <w:rPr>
          <w:rFonts w:ascii="Baskerville" w:hAnsi="Baskerville"/>
        </w:rPr>
        <w:t>eulogy</w:t>
      </w:r>
      <w:r w:rsidR="006F5B10" w:rsidRPr="00881EAB">
        <w:rPr>
          <w:rFonts w:ascii="Baskerville" w:hAnsi="Baskerville"/>
        </w:rPr>
        <w:t>, emphasizing</w:t>
      </w:r>
      <w:r w:rsidR="0003764A" w:rsidRPr="00881EAB">
        <w:rPr>
          <w:rFonts w:ascii="Baskerville" w:hAnsi="Baskerville"/>
        </w:rPr>
        <w:t xml:space="preserve"> </w:t>
      </w:r>
      <w:r w:rsidR="006F5B10" w:rsidRPr="00881EAB">
        <w:rPr>
          <w:rFonts w:ascii="Baskerville" w:hAnsi="Baskerville"/>
        </w:rPr>
        <w:t xml:space="preserve">that a </w:t>
      </w:r>
      <w:r w:rsidR="00461B73" w:rsidRPr="00881EAB">
        <w:rPr>
          <w:rFonts w:ascii="Baskerville" w:hAnsi="Baskerville"/>
        </w:rPr>
        <w:t xml:space="preserve">wise man </w:t>
      </w:r>
      <w:r w:rsidR="006F5B10" w:rsidRPr="00881EAB">
        <w:rPr>
          <w:rFonts w:ascii="Baskerville" w:hAnsi="Baskerville"/>
        </w:rPr>
        <w:t>would offer</w:t>
      </w:r>
      <w:r w:rsidR="00461B73" w:rsidRPr="00881EAB">
        <w:rPr>
          <w:rFonts w:ascii="Baskerville" w:hAnsi="Baskerville"/>
        </w:rPr>
        <w:t xml:space="preserve"> </w:t>
      </w:r>
      <w:r w:rsidR="00617B45">
        <w:rPr>
          <w:rFonts w:ascii="Baskerville" w:hAnsi="Baskerville"/>
        </w:rPr>
        <w:t xml:space="preserve">reasonable </w:t>
      </w:r>
      <w:r w:rsidR="00461B73" w:rsidRPr="00881EAB">
        <w:rPr>
          <w:rFonts w:ascii="Baskerville" w:hAnsi="Baskerville"/>
        </w:rPr>
        <w:t xml:space="preserve">praise </w:t>
      </w:r>
      <w:r w:rsidR="00617B45">
        <w:rPr>
          <w:rFonts w:ascii="Baskerville" w:hAnsi="Baskerville"/>
        </w:rPr>
        <w:t>based on likeness</w:t>
      </w:r>
      <w:r w:rsidR="00461B73" w:rsidRPr="00881EAB">
        <w:rPr>
          <w:rFonts w:ascii="Baskerville" w:hAnsi="Baskerville"/>
        </w:rPr>
        <w:t xml:space="preserve"> (ὑπ’</w:t>
      </w:r>
      <w:r w:rsidR="00807DBD" w:rsidRPr="00881EAB">
        <w:rPr>
          <w:rFonts w:ascii="Baskerville" w:hAnsi="Baskerville" w:cs="Times New Roman"/>
        </w:rPr>
        <w:t xml:space="preserve"> </w:t>
      </w:r>
      <w:proofErr w:type="spellStart"/>
      <w:r w:rsidR="00461B73" w:rsidRPr="00881EAB">
        <w:rPr>
          <w:rFonts w:ascii="Baskerville" w:hAnsi="Baskerville"/>
        </w:rPr>
        <w:t>ἀνδρῶν</w:t>
      </w:r>
      <w:proofErr w:type="spellEnd"/>
      <w:r w:rsidR="006F5B10" w:rsidRPr="00881EAB">
        <w:rPr>
          <w:rStyle w:val="apple-converted-space"/>
          <w:rFonts w:ascii="Baskerville" w:hAnsi="Baskerville"/>
          <w:shd w:val="clear" w:color="auto" w:fill="F8F9F3"/>
        </w:rPr>
        <w:t xml:space="preserve"> </w:t>
      </w:r>
      <w:proofErr w:type="spellStart"/>
      <w:r w:rsidR="00461B73" w:rsidRPr="00881EAB">
        <w:rPr>
          <w:rFonts w:ascii="Baskerville" w:hAnsi="Baskerville"/>
        </w:rPr>
        <w:t>σοφῶν</w:t>
      </w:r>
      <w:proofErr w:type="spellEnd"/>
      <w:r w:rsidR="00807DBD" w:rsidRPr="00881EAB">
        <w:rPr>
          <w:rFonts w:ascii="Baskerville" w:hAnsi="Baskerville" w:cs="Times New Roman"/>
        </w:rPr>
        <w:t xml:space="preserve"> </w:t>
      </w:r>
      <w:proofErr w:type="spellStart"/>
      <w:r w:rsidR="00461B73" w:rsidRPr="00881EAB">
        <w:rPr>
          <w:rFonts w:ascii="Baskerville" w:hAnsi="Baskerville"/>
        </w:rPr>
        <w:t>τε</w:t>
      </w:r>
      <w:proofErr w:type="spellEnd"/>
      <w:r w:rsidR="00807DBD" w:rsidRPr="00881EAB">
        <w:rPr>
          <w:rFonts w:ascii="Baskerville" w:hAnsi="Baskerville" w:cs="Times New Roman"/>
        </w:rPr>
        <w:t xml:space="preserve"> </w:t>
      </w:r>
      <w:r w:rsidR="00461B73" w:rsidRPr="00881EAB">
        <w:rPr>
          <w:rFonts w:ascii="Baskerville" w:hAnsi="Baskerville"/>
        </w:rPr>
        <w:t>καὶ</w:t>
      </w:r>
      <w:r w:rsidR="00807DBD" w:rsidRPr="00881EAB">
        <w:rPr>
          <w:rFonts w:ascii="Baskerville" w:hAnsi="Baskerville" w:cs="Times New Roman"/>
        </w:rPr>
        <w:t xml:space="preserve"> </w:t>
      </w:r>
      <w:proofErr w:type="spellStart"/>
      <w:r w:rsidR="00461B73" w:rsidRPr="00881EAB">
        <w:rPr>
          <w:rFonts w:ascii="Baskerville" w:hAnsi="Baskerville"/>
        </w:rPr>
        <w:t>οὐκ</w:t>
      </w:r>
      <w:proofErr w:type="spellEnd"/>
      <w:r w:rsidR="00807DBD" w:rsidRPr="00881EAB">
        <w:rPr>
          <w:rFonts w:ascii="Baskerville" w:hAnsi="Baskerville" w:cs="Times New Roman"/>
        </w:rPr>
        <w:t xml:space="preserve"> </w:t>
      </w:r>
      <w:proofErr w:type="spellStart"/>
      <w:r w:rsidR="00461B73" w:rsidRPr="00881EAB">
        <w:rPr>
          <w:rFonts w:ascii="Baskerville" w:hAnsi="Baskerville"/>
        </w:rPr>
        <w:t>εἰκῇ</w:t>
      </w:r>
      <w:proofErr w:type="spellEnd"/>
      <w:r w:rsidR="00807DBD" w:rsidRPr="00881EAB">
        <w:rPr>
          <w:rFonts w:ascii="Baskerville" w:hAnsi="Baskerville" w:cs="Times New Roman"/>
        </w:rPr>
        <w:t xml:space="preserve"> </w:t>
      </w:r>
      <w:r w:rsidR="00461B73" w:rsidRPr="00881EAB">
        <w:rPr>
          <w:rFonts w:ascii="Baskerville" w:hAnsi="Baskerville"/>
        </w:rPr>
        <w:t>ἐπα</w:t>
      </w:r>
      <w:proofErr w:type="spellStart"/>
      <w:r w:rsidR="00461B73" w:rsidRPr="00881EAB">
        <w:rPr>
          <w:rFonts w:ascii="Baskerville" w:hAnsi="Baskerville"/>
        </w:rPr>
        <w:t>ινούντων</w:t>
      </w:r>
      <w:proofErr w:type="spellEnd"/>
      <w:r w:rsidR="00461B73" w:rsidRPr="00881EAB">
        <w:rPr>
          <w:rFonts w:ascii="Baskerville" w:hAnsi="Baskerville"/>
        </w:rPr>
        <w:t xml:space="preserve">, 234c) </w:t>
      </w:r>
      <w:r w:rsidR="006F5B10" w:rsidRPr="00881EAB">
        <w:rPr>
          <w:rFonts w:ascii="Baskerville" w:hAnsi="Baskerville"/>
        </w:rPr>
        <w:t>but</w:t>
      </w:r>
      <w:r w:rsidR="00CB04AB" w:rsidRPr="00881EAB">
        <w:rPr>
          <w:rFonts w:ascii="Baskerville" w:hAnsi="Baskerville"/>
        </w:rPr>
        <w:t xml:space="preserve"> could, nevertheless, </w:t>
      </w:r>
      <w:r w:rsidR="00461B73" w:rsidRPr="00881EAB">
        <w:rPr>
          <w:rFonts w:ascii="Baskerville" w:hAnsi="Baskerville"/>
          <w:i/>
          <w:iCs/>
        </w:rPr>
        <w:t>embroider</w:t>
      </w:r>
      <w:r w:rsidR="00461B73" w:rsidRPr="00881EAB">
        <w:rPr>
          <w:rFonts w:ascii="Baskerville" w:hAnsi="Baskerville"/>
        </w:rPr>
        <w:t xml:space="preserve"> </w:t>
      </w:r>
      <w:r w:rsidR="006F5B10" w:rsidRPr="00881EAB">
        <w:rPr>
          <w:rFonts w:ascii="Baskerville" w:hAnsi="Baskerville"/>
        </w:rPr>
        <w:t xml:space="preserve">his thoughts </w:t>
      </w:r>
      <w:r w:rsidR="00461B73" w:rsidRPr="00881EAB">
        <w:rPr>
          <w:rFonts w:ascii="Baskerville" w:hAnsi="Baskerville"/>
        </w:rPr>
        <w:t>with beautiful</w:t>
      </w:r>
      <w:r w:rsidR="008D3C69" w:rsidRPr="00881EAB">
        <w:rPr>
          <w:rFonts w:ascii="Baskerville" w:hAnsi="Baskerville"/>
        </w:rPr>
        <w:t xml:space="preserve"> words (literally</w:t>
      </w:r>
      <w:r w:rsidR="00461B73" w:rsidRPr="00881EAB">
        <w:rPr>
          <w:rFonts w:ascii="Baskerville" w:hAnsi="Baskerville"/>
        </w:rPr>
        <w:t xml:space="preserve"> names</w:t>
      </w:r>
      <w:r w:rsidR="008D3C69" w:rsidRPr="00881EAB">
        <w:rPr>
          <w:rFonts w:ascii="Baskerville" w:hAnsi="Baskerville"/>
        </w:rPr>
        <w:t>)</w:t>
      </w:r>
      <w:r w:rsidR="006F5B10" w:rsidRPr="00881EAB">
        <w:rPr>
          <w:rFonts w:ascii="Baskerville" w:hAnsi="Baskerville"/>
        </w:rPr>
        <w:t xml:space="preserve"> and arguments </w:t>
      </w:r>
      <w:r w:rsidR="008D3C69" w:rsidRPr="00881EAB">
        <w:rPr>
          <w:rFonts w:ascii="Baskerville" w:hAnsi="Baskerville"/>
        </w:rPr>
        <w:t xml:space="preserve">which </w:t>
      </w:r>
      <w:r w:rsidR="006F5B10" w:rsidRPr="00881EAB">
        <w:rPr>
          <w:rFonts w:ascii="Baskerville" w:hAnsi="Baskerville"/>
        </w:rPr>
        <w:t xml:space="preserve">can </w:t>
      </w:r>
      <w:r w:rsidR="008D3C69" w:rsidRPr="00881EAB">
        <w:rPr>
          <w:rFonts w:ascii="Baskerville" w:hAnsi="Baskerville"/>
        </w:rPr>
        <w:t>bewitch</w:t>
      </w:r>
      <w:r w:rsidR="00CB04AB" w:rsidRPr="00881EAB">
        <w:rPr>
          <w:rFonts w:ascii="Baskerville" w:hAnsi="Baskerville"/>
        </w:rPr>
        <w:t>, like Eros,</w:t>
      </w:r>
      <w:r w:rsidR="008D3C69" w:rsidRPr="00881EAB">
        <w:rPr>
          <w:rFonts w:ascii="Baskerville" w:hAnsi="Baskerville"/>
        </w:rPr>
        <w:t xml:space="preserve"> the soul (</w:t>
      </w:r>
      <w:proofErr w:type="spellStart"/>
      <w:r w:rsidR="008D3C69" w:rsidRPr="00881EAB">
        <w:rPr>
          <w:rFonts w:ascii="Baskerville" w:hAnsi="Baskerville"/>
        </w:rPr>
        <w:t>κάλλιστά</w:t>
      </w:r>
      <w:proofErr w:type="spellEnd"/>
      <w:r w:rsidR="008D3C69" w:rsidRPr="00881EAB">
        <w:rPr>
          <w:rStyle w:val="apple-converted-space"/>
          <w:rFonts w:ascii="Baskerville" w:hAnsi="Baskerville"/>
          <w:shd w:val="clear" w:color="auto" w:fill="F8F9F3"/>
        </w:rPr>
        <w:t xml:space="preserve"> </w:t>
      </w:r>
      <w:r w:rsidR="008D3C69" w:rsidRPr="00881EAB">
        <w:rPr>
          <w:rFonts w:ascii="Baskerville" w:hAnsi="Baskerville"/>
        </w:rPr>
        <w:t>π</w:t>
      </w:r>
      <w:proofErr w:type="spellStart"/>
      <w:r w:rsidR="008D3C69" w:rsidRPr="00881EAB">
        <w:rPr>
          <w:rFonts w:ascii="Baskerville" w:hAnsi="Baskerville"/>
        </w:rPr>
        <w:t>ως</w:t>
      </w:r>
      <w:proofErr w:type="spellEnd"/>
      <w:r w:rsidR="008D3C69" w:rsidRPr="00881EAB">
        <w:rPr>
          <w:rFonts w:ascii="Baskerville" w:hAnsi="Baskerville"/>
        </w:rPr>
        <w:t xml:space="preserve"> </w:t>
      </w:r>
      <w:proofErr w:type="spellStart"/>
      <w:r w:rsidR="008D3C69" w:rsidRPr="00881EAB">
        <w:rPr>
          <w:rFonts w:ascii="Baskerville" w:hAnsi="Baskerville"/>
        </w:rPr>
        <w:t>τοῖς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ὀνόμ</w:t>
      </w:r>
      <w:proofErr w:type="spellEnd"/>
      <w:r w:rsidR="008D3C69" w:rsidRPr="00881EAB">
        <w:rPr>
          <w:rFonts w:ascii="Baskerville" w:hAnsi="Baskerville"/>
        </w:rPr>
        <w:t>α</w:t>
      </w:r>
      <w:proofErr w:type="spellStart"/>
      <w:r w:rsidR="008D3C69" w:rsidRPr="00881EAB">
        <w:rPr>
          <w:rFonts w:ascii="Baskerville" w:hAnsi="Baskerville"/>
        </w:rPr>
        <w:t>σι</w:t>
      </w:r>
      <w:proofErr w:type="spellEnd"/>
      <w:r w:rsidR="00807DBD" w:rsidRPr="00881EAB">
        <w:rPr>
          <w:rFonts w:ascii="Baskerville" w:hAnsi="Baskerville" w:cs="Times New Roman"/>
        </w:rPr>
        <w:t xml:space="preserve"> </w:t>
      </w:r>
      <w:r w:rsidR="008D3C69" w:rsidRPr="00881EAB">
        <w:rPr>
          <w:rFonts w:ascii="Baskerville" w:hAnsi="Baskerville"/>
        </w:rPr>
        <w:t>π</w:t>
      </w:r>
      <w:proofErr w:type="spellStart"/>
      <w:r w:rsidR="008D3C69" w:rsidRPr="00881EAB">
        <w:rPr>
          <w:rFonts w:ascii="Baskerville" w:hAnsi="Baskerville"/>
        </w:rPr>
        <w:t>οικίλλοντες</w:t>
      </w:r>
      <w:proofErr w:type="spellEnd"/>
      <w:r w:rsidR="00807DBD">
        <w:rPr>
          <w:rFonts w:ascii="Baskerville" w:hAnsi="Baskerville" w:cs="Times New Roman"/>
        </w:rPr>
        <w:t xml:space="preserve">, </w:t>
      </w:r>
      <w:proofErr w:type="spellStart"/>
      <w:r w:rsidR="008D3C69" w:rsidRPr="00881EAB">
        <w:rPr>
          <w:rFonts w:ascii="Baskerville" w:hAnsi="Baskerville"/>
        </w:rPr>
        <w:t>γοητεύουσιν</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ἡμῶν</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τὰς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ψυχάς</w:t>
      </w:r>
      <w:proofErr w:type="spellEnd"/>
      <w:r w:rsidR="008D3C69" w:rsidRPr="00881EAB">
        <w:rPr>
          <w:rFonts w:ascii="Baskerville" w:hAnsi="Baskerville"/>
        </w:rPr>
        <w:t>)</w:t>
      </w:r>
      <w:r w:rsidR="006F5B10" w:rsidRPr="00881EAB">
        <w:rPr>
          <w:rFonts w:ascii="Baskerville" w:hAnsi="Baskerville"/>
        </w:rPr>
        <w:t>. Strikingly the shade of Socrates, the penniless philosopher who was condemned by the Atheni</w:t>
      </w:r>
      <w:r w:rsidR="00CB04AB" w:rsidRPr="00881EAB">
        <w:rPr>
          <w:rFonts w:ascii="Baskerville" w:hAnsi="Baskerville"/>
        </w:rPr>
        <w:t>an</w:t>
      </w:r>
      <w:r w:rsidR="006F5B10" w:rsidRPr="00881EAB">
        <w:rPr>
          <w:rFonts w:ascii="Baskerville" w:hAnsi="Baskerville"/>
        </w:rPr>
        <w:t>s, coyly reminds Menexenus</w:t>
      </w:r>
      <w:r w:rsidR="008D3C69" w:rsidRPr="00881EAB">
        <w:rPr>
          <w:rFonts w:ascii="Baskerville" w:hAnsi="Baskerville"/>
        </w:rPr>
        <w:t xml:space="preserve"> that </w:t>
      </w:r>
      <w:r w:rsidR="006F5B10" w:rsidRPr="00881EAB">
        <w:rPr>
          <w:rFonts w:ascii="Baskerville" w:hAnsi="Baskerville"/>
        </w:rPr>
        <w:t>because of such charm</w:t>
      </w:r>
      <w:r w:rsidR="00617B45">
        <w:rPr>
          <w:rFonts w:ascii="Baskerville" w:hAnsi="Baskerville"/>
        </w:rPr>
        <w:t xml:space="preserve">s </w:t>
      </w:r>
      <w:r w:rsidR="008D3C69" w:rsidRPr="00881EAB">
        <w:rPr>
          <w:rFonts w:ascii="Baskerville" w:hAnsi="Baskerville"/>
        </w:rPr>
        <w:t>even those who die poor and</w:t>
      </w:r>
      <w:r w:rsidR="006F5B10" w:rsidRPr="00881EAB">
        <w:rPr>
          <w:rFonts w:ascii="Baskerville" w:hAnsi="Baskerville"/>
        </w:rPr>
        <w:t>/</w:t>
      </w:r>
      <w:r w:rsidR="008D3C69" w:rsidRPr="00881EAB">
        <w:rPr>
          <w:rFonts w:ascii="Baskerville" w:hAnsi="Baskerville"/>
        </w:rPr>
        <w:t xml:space="preserve">or </w:t>
      </w:r>
      <w:r w:rsidR="006F5B10" w:rsidRPr="00881EAB">
        <w:rPr>
          <w:rFonts w:ascii="Baskerville" w:hAnsi="Baskerville"/>
        </w:rPr>
        <w:t xml:space="preserve">are </w:t>
      </w:r>
      <w:r w:rsidR="008D3C69" w:rsidRPr="00881EAB">
        <w:rPr>
          <w:rFonts w:ascii="Baskerville" w:hAnsi="Baskerville"/>
        </w:rPr>
        <w:t>thought worthless (or ill-regarded) can win praise (καὶ</w:t>
      </w:r>
      <w:r w:rsidR="00807DBD" w:rsidRPr="00881EAB">
        <w:rPr>
          <w:rFonts w:ascii="Baskerville" w:hAnsi="Baskerville" w:cs="Times New Roman"/>
        </w:rPr>
        <w:t xml:space="preserve"> </w:t>
      </w:r>
      <w:proofErr w:type="spellStart"/>
      <w:r w:rsidR="008D3C69" w:rsidRPr="00881EAB">
        <w:rPr>
          <w:rFonts w:ascii="Baskerville" w:hAnsi="Baskerville"/>
        </w:rPr>
        <w:t>ἐὰν</w:t>
      </w:r>
      <w:proofErr w:type="spellEnd"/>
      <w:r w:rsidR="00807DBD" w:rsidRPr="00881EAB">
        <w:rPr>
          <w:rFonts w:ascii="Baskerville" w:hAnsi="Baskerville" w:cs="Times New Roman"/>
        </w:rPr>
        <w:t xml:space="preserve"> </w:t>
      </w:r>
      <w:r w:rsidR="008D3C69" w:rsidRPr="00881EAB">
        <w:rPr>
          <w:rFonts w:ascii="Baskerville" w:hAnsi="Baskerville"/>
        </w:rPr>
        <w:t>π</w:t>
      </w:r>
      <w:proofErr w:type="spellStart"/>
      <w:r w:rsidR="008D3C69" w:rsidRPr="00881EAB">
        <w:rPr>
          <w:rFonts w:ascii="Baskerville" w:hAnsi="Baskerville"/>
        </w:rPr>
        <w:t>ένης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τις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ὢν</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τελευτήσῃ</w:t>
      </w:r>
      <w:proofErr w:type="spellEnd"/>
      <w:r w:rsidR="00807DBD">
        <w:rPr>
          <w:rFonts w:ascii="Baskerville" w:hAnsi="Baskerville"/>
        </w:rPr>
        <w:t xml:space="preserve">, </w:t>
      </w:r>
      <w:r w:rsidR="008D3C69" w:rsidRPr="00881EAB">
        <w:rPr>
          <w:rFonts w:ascii="Baskerville" w:hAnsi="Baskerville"/>
        </w:rPr>
        <w:t>καὶ</w:t>
      </w:r>
      <w:r w:rsidR="00807DBD" w:rsidRPr="00881EAB">
        <w:rPr>
          <w:rFonts w:ascii="Baskerville" w:hAnsi="Baskerville" w:cs="Times New Roman"/>
        </w:rPr>
        <w:t xml:space="preserve"> </w:t>
      </w:r>
      <w:r w:rsidR="008D3C69" w:rsidRPr="00881EAB">
        <w:rPr>
          <w:rFonts w:ascii="Baskerville" w:hAnsi="Baskerville"/>
        </w:rPr>
        <w:t>ἐπα</w:t>
      </w:r>
      <w:proofErr w:type="spellStart"/>
      <w:r w:rsidR="008D3C69" w:rsidRPr="00881EAB">
        <w:rPr>
          <w:rFonts w:ascii="Baskerville" w:hAnsi="Baskerville"/>
        </w:rPr>
        <w:t>ίνου</w:t>
      </w:r>
      <w:proofErr w:type="spellEnd"/>
      <w:r w:rsidR="00807DBD" w:rsidRPr="00881EAB">
        <w:rPr>
          <w:rFonts w:ascii="Baskerville" w:hAnsi="Baskerville" w:cs="Times New Roman"/>
        </w:rPr>
        <w:t xml:space="preserve"> </w:t>
      </w:r>
      <w:r w:rsidR="008D3C69" w:rsidRPr="00881EAB">
        <w:rPr>
          <w:rFonts w:ascii="Baskerville" w:hAnsi="Baskerville"/>
        </w:rPr>
        <w:t>αὖ</w:t>
      </w:r>
      <w:r w:rsidR="00807DBD" w:rsidRPr="00881EAB">
        <w:rPr>
          <w:rFonts w:ascii="Baskerville" w:hAnsi="Baskerville" w:cs="Times New Roman"/>
        </w:rPr>
        <w:t xml:space="preserve"> </w:t>
      </w:r>
      <w:proofErr w:type="spellStart"/>
      <w:r w:rsidR="008D3C69" w:rsidRPr="00881EAB">
        <w:rPr>
          <w:rFonts w:ascii="Baskerville" w:hAnsi="Baskerville"/>
        </w:rPr>
        <w:t>ἔτυχεν</w:t>
      </w:r>
      <w:proofErr w:type="spellEnd"/>
      <w:r w:rsidR="00807DBD">
        <w:rPr>
          <w:rFonts w:ascii="Baskerville" w:hAnsi="Baskerville" w:cs="Times New Roman"/>
        </w:rPr>
        <w:t xml:space="preserve">, </w:t>
      </w:r>
      <w:r w:rsidR="008D3C69" w:rsidRPr="00881EAB">
        <w:rPr>
          <w:rFonts w:ascii="Baskerville" w:hAnsi="Baskerville"/>
        </w:rPr>
        <w:t>καὶ</w:t>
      </w:r>
      <w:r w:rsidR="00807DBD" w:rsidRPr="00881EAB">
        <w:rPr>
          <w:rFonts w:ascii="Baskerville" w:hAnsi="Baskerville" w:cs="Times New Roman"/>
        </w:rPr>
        <w:t xml:space="preserve"> </w:t>
      </w:r>
      <w:proofErr w:type="spellStart"/>
      <w:r w:rsidR="008D3C69" w:rsidRPr="00881EAB">
        <w:rPr>
          <w:rFonts w:ascii="Baskerville" w:hAnsi="Baskerville"/>
        </w:rPr>
        <w:t>ἐὰν</w:t>
      </w:r>
      <w:proofErr w:type="spellEnd"/>
      <w:r w:rsidR="00807DBD" w:rsidRPr="00881EAB">
        <w:rPr>
          <w:rFonts w:ascii="Baskerville" w:hAnsi="Baskerville" w:cs="Times New Roman"/>
        </w:rPr>
        <w:t xml:space="preserve"> </w:t>
      </w:r>
      <w:r w:rsidR="008D3C69" w:rsidRPr="00881EAB">
        <w:rPr>
          <w:rFonts w:ascii="Baskerville" w:hAnsi="Baskerville"/>
        </w:rPr>
        <w:t>φα</w:t>
      </w:r>
      <w:proofErr w:type="spellStart"/>
      <w:r w:rsidR="008D3C69" w:rsidRPr="00881EAB">
        <w:rPr>
          <w:rFonts w:ascii="Baskerville" w:hAnsi="Baskerville"/>
        </w:rPr>
        <w:t>ῦλος</w:t>
      </w:r>
      <w:proofErr w:type="spellEnd"/>
      <w:r w:rsidR="00807DBD" w:rsidRPr="00881EAB">
        <w:rPr>
          <w:rFonts w:ascii="Baskerville" w:hAnsi="Baskerville" w:cs="Times New Roman"/>
        </w:rPr>
        <w:t xml:space="preserve"> </w:t>
      </w:r>
      <w:r w:rsidR="008D3C69" w:rsidRPr="00881EAB">
        <w:rPr>
          <w:rFonts w:ascii="Baskerville" w:hAnsi="Baskerville"/>
        </w:rPr>
        <w:t>ᾖ, 234c). A</w:t>
      </w:r>
      <w:r w:rsidR="00D27887" w:rsidRPr="00881EAB">
        <w:rPr>
          <w:rFonts w:ascii="Baskerville" w:hAnsi="Baskerville"/>
        </w:rPr>
        <w:t>musingly</w:t>
      </w:r>
      <w:r w:rsidR="0003764A" w:rsidRPr="00881EAB">
        <w:rPr>
          <w:rFonts w:ascii="Baskerville" w:hAnsi="Baskerville"/>
        </w:rPr>
        <w:t>,</w:t>
      </w:r>
      <w:r w:rsidR="00BC0010" w:rsidRPr="00881EAB">
        <w:rPr>
          <w:rFonts w:ascii="Baskerville" w:hAnsi="Baskerville"/>
        </w:rPr>
        <w:t xml:space="preserve"> </w:t>
      </w:r>
      <w:r w:rsidR="008D3C69" w:rsidRPr="00881EAB">
        <w:rPr>
          <w:rFonts w:ascii="Baskerville" w:hAnsi="Baskerville"/>
        </w:rPr>
        <w:t>Socrates</w:t>
      </w:r>
      <w:r w:rsidR="00D27887" w:rsidRPr="00881EAB">
        <w:rPr>
          <w:rFonts w:ascii="Baskerville" w:hAnsi="Baskerville"/>
        </w:rPr>
        <w:t xml:space="preserve"> </w:t>
      </w:r>
      <w:r w:rsidR="00CB04AB" w:rsidRPr="00881EAB">
        <w:rPr>
          <w:rFonts w:ascii="Baskerville" w:hAnsi="Baskerville"/>
        </w:rPr>
        <w:t>underscores</w:t>
      </w:r>
      <w:r w:rsidR="008D3C69" w:rsidRPr="00881EAB">
        <w:rPr>
          <w:rFonts w:ascii="Baskerville" w:hAnsi="Baskerville"/>
        </w:rPr>
        <w:t xml:space="preserve"> </w:t>
      </w:r>
      <w:r w:rsidR="00CB04AB" w:rsidRPr="00881EAB">
        <w:rPr>
          <w:rFonts w:ascii="Baskerville" w:hAnsi="Baskerville"/>
        </w:rPr>
        <w:t xml:space="preserve">the idea that such </w:t>
      </w:r>
      <w:r w:rsidR="00617B45">
        <w:rPr>
          <w:rFonts w:ascii="Baskerville" w:hAnsi="Baskerville"/>
        </w:rPr>
        <w:t xml:space="preserve">words promise </w:t>
      </w:r>
      <w:r w:rsidR="00CB04AB" w:rsidRPr="00881EAB">
        <w:rPr>
          <w:rFonts w:ascii="Baskerville" w:hAnsi="Baskerville"/>
        </w:rPr>
        <w:t xml:space="preserve">honor </w:t>
      </w:r>
      <w:r w:rsidR="00617B45">
        <w:rPr>
          <w:rFonts w:ascii="Baskerville" w:hAnsi="Baskerville"/>
        </w:rPr>
        <w:t>for not</w:t>
      </w:r>
      <w:r w:rsidR="00CB04AB" w:rsidRPr="00881EAB">
        <w:rPr>
          <w:rFonts w:ascii="Baskerville" w:hAnsi="Baskerville"/>
        </w:rPr>
        <w:t xml:space="preserve"> only the </w:t>
      </w:r>
      <w:r w:rsidR="008D3C69" w:rsidRPr="00881EAB">
        <w:rPr>
          <w:rFonts w:ascii="Baskerville" w:hAnsi="Baskerville"/>
        </w:rPr>
        <w:t>deceased warriors or one</w:t>
      </w:r>
      <w:r w:rsidR="00807DBD">
        <w:rPr>
          <w:rFonts w:ascii="Baskerville" w:hAnsi="Baskerville"/>
        </w:rPr>
        <w:t>’</w:t>
      </w:r>
      <w:r w:rsidR="008D3C69" w:rsidRPr="00881EAB">
        <w:rPr>
          <w:rFonts w:ascii="Baskerville" w:hAnsi="Baskerville"/>
        </w:rPr>
        <w:t>s ancestors</w:t>
      </w:r>
      <w:r w:rsidR="00CB04AB" w:rsidRPr="00881EAB">
        <w:rPr>
          <w:rFonts w:ascii="Baskerville" w:hAnsi="Baskerville"/>
        </w:rPr>
        <w:t>,</w:t>
      </w:r>
      <w:r w:rsidR="008D3C69" w:rsidRPr="00881EAB">
        <w:rPr>
          <w:rFonts w:ascii="Baskerville" w:hAnsi="Baskerville"/>
        </w:rPr>
        <w:t xml:space="preserve"> but also </w:t>
      </w:r>
      <w:r w:rsidR="00807DBD">
        <w:rPr>
          <w:rFonts w:ascii="Baskerville" w:hAnsi="Baskerville"/>
        </w:rPr>
        <w:t xml:space="preserve">for </w:t>
      </w:r>
      <w:r w:rsidR="008D3C69" w:rsidRPr="00881EAB">
        <w:rPr>
          <w:rFonts w:ascii="Baskerville" w:hAnsi="Baskerville"/>
        </w:rPr>
        <w:t xml:space="preserve">all </w:t>
      </w:r>
      <w:r w:rsidR="006F5B10" w:rsidRPr="00881EAB">
        <w:rPr>
          <w:rFonts w:ascii="Baskerville" w:hAnsi="Baskerville"/>
        </w:rPr>
        <w:t>who</w:t>
      </w:r>
      <w:r w:rsidR="008D3C69" w:rsidRPr="00881EAB">
        <w:rPr>
          <w:rFonts w:ascii="Baskerville" w:hAnsi="Baskerville"/>
        </w:rPr>
        <w:t xml:space="preserve"> still liv</w:t>
      </w:r>
      <w:r w:rsidR="006F5B10" w:rsidRPr="00881EAB">
        <w:rPr>
          <w:rFonts w:ascii="Baskerville" w:hAnsi="Baskerville"/>
        </w:rPr>
        <w:t>e</w:t>
      </w:r>
      <w:r w:rsidR="008D3C69" w:rsidRPr="00881EAB">
        <w:rPr>
          <w:rFonts w:ascii="Baskerville" w:hAnsi="Baskerville"/>
        </w:rPr>
        <w:t xml:space="preserve"> (α</w:t>
      </w:r>
      <w:proofErr w:type="spellStart"/>
      <w:r w:rsidR="008D3C69" w:rsidRPr="00881EAB">
        <w:rPr>
          <w:rFonts w:ascii="Baskerville" w:hAnsi="Baskerville"/>
        </w:rPr>
        <w:t>ὐτοὺς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ἡμᾶς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τοὺς</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ἔτι</w:t>
      </w:r>
      <w:proofErr w:type="spellEnd"/>
      <w:r w:rsidR="00807DBD" w:rsidRPr="00881EAB">
        <w:rPr>
          <w:rFonts w:ascii="Baskerville" w:hAnsi="Baskerville" w:cs="Times New Roman"/>
        </w:rPr>
        <w:t xml:space="preserve"> </w:t>
      </w:r>
      <w:proofErr w:type="spellStart"/>
      <w:r w:rsidR="008D3C69" w:rsidRPr="00881EAB">
        <w:rPr>
          <w:rFonts w:ascii="Baskerville" w:hAnsi="Baskerville"/>
        </w:rPr>
        <w:t>ζῶντ</w:t>
      </w:r>
      <w:proofErr w:type="spellEnd"/>
      <w:r w:rsidR="008D3C69" w:rsidRPr="00881EAB">
        <w:rPr>
          <w:rFonts w:ascii="Baskerville" w:hAnsi="Baskerville"/>
        </w:rPr>
        <w:t>ας</w:t>
      </w:r>
      <w:r w:rsidR="00807DBD" w:rsidRPr="00881EAB">
        <w:rPr>
          <w:rFonts w:ascii="Baskerville" w:hAnsi="Baskerville" w:cs="Times New Roman"/>
        </w:rPr>
        <w:t xml:space="preserve"> </w:t>
      </w:r>
      <w:r w:rsidR="008D3C69" w:rsidRPr="00881EAB">
        <w:rPr>
          <w:rFonts w:ascii="Baskerville" w:hAnsi="Baskerville"/>
        </w:rPr>
        <w:t>ἐπα</w:t>
      </w:r>
      <w:proofErr w:type="spellStart"/>
      <w:r w:rsidR="008D3C69" w:rsidRPr="00881EAB">
        <w:rPr>
          <w:rFonts w:ascii="Baskerville" w:hAnsi="Baskerville"/>
        </w:rPr>
        <w:t>ινοῦντες</w:t>
      </w:r>
      <w:proofErr w:type="spellEnd"/>
      <w:r w:rsidR="008D3C69" w:rsidRPr="00881EAB">
        <w:rPr>
          <w:rFonts w:ascii="Baskerville" w:hAnsi="Baskerville"/>
        </w:rPr>
        <w:t>)</w:t>
      </w:r>
      <w:r w:rsidR="007228CD" w:rsidRPr="00881EAB">
        <w:rPr>
          <w:rFonts w:ascii="Baskerville" w:hAnsi="Baskerville"/>
        </w:rPr>
        <w:t>, lead</w:t>
      </w:r>
      <w:r w:rsidR="00CB04AB" w:rsidRPr="00881EAB">
        <w:rPr>
          <w:rFonts w:ascii="Baskerville" w:hAnsi="Baskerville"/>
        </w:rPr>
        <w:t>ing</w:t>
      </w:r>
      <w:r w:rsidR="007228CD" w:rsidRPr="00881EAB">
        <w:rPr>
          <w:rFonts w:ascii="Baskerville" w:hAnsi="Baskerville"/>
        </w:rPr>
        <w:t xml:space="preserve"> the philosopher</w:t>
      </w:r>
      <w:r w:rsidR="008D3C69" w:rsidRPr="00881EAB">
        <w:rPr>
          <w:rFonts w:ascii="Baskerville" w:hAnsi="Baskerville"/>
        </w:rPr>
        <w:t xml:space="preserve"> </w:t>
      </w:r>
      <w:r w:rsidR="007228CD" w:rsidRPr="00881EAB">
        <w:rPr>
          <w:rFonts w:ascii="Baskerville" w:hAnsi="Baskerville"/>
        </w:rPr>
        <w:t xml:space="preserve">to </w:t>
      </w:r>
      <w:r w:rsidR="006F5B10" w:rsidRPr="00881EAB">
        <w:rPr>
          <w:rFonts w:ascii="Baskerville" w:hAnsi="Baskerville"/>
        </w:rPr>
        <w:t>recall</w:t>
      </w:r>
      <w:r w:rsidR="007228CD" w:rsidRPr="00881EAB">
        <w:rPr>
          <w:rFonts w:ascii="Baskerville" w:hAnsi="Baskerville"/>
        </w:rPr>
        <w:t xml:space="preserve"> </w:t>
      </w:r>
      <w:r w:rsidR="0003764A" w:rsidRPr="00881EAB">
        <w:rPr>
          <w:rFonts w:ascii="Baskerville" w:hAnsi="Baskerville"/>
        </w:rPr>
        <w:t xml:space="preserve">times when he was </w:t>
      </w:r>
      <w:r w:rsidR="006422D5" w:rsidRPr="00881EAB">
        <w:rPr>
          <w:rFonts w:ascii="Baskerville" w:hAnsi="Baskerville"/>
        </w:rPr>
        <w:t>the</w:t>
      </w:r>
      <w:r w:rsidR="00BC0010" w:rsidRPr="00881EAB">
        <w:rPr>
          <w:rFonts w:ascii="Baskerville" w:hAnsi="Baskerville"/>
        </w:rPr>
        <w:t xml:space="preserve"> subject of such praise</w:t>
      </w:r>
      <w:r w:rsidR="0003764A" w:rsidRPr="00881EAB">
        <w:rPr>
          <w:rFonts w:ascii="Baskerville" w:hAnsi="Baskerville"/>
        </w:rPr>
        <w:t>.</w:t>
      </w:r>
      <w:r w:rsidR="00BC0010" w:rsidRPr="00881EAB">
        <w:rPr>
          <w:rFonts w:ascii="Baskerville" w:hAnsi="Baskerville"/>
        </w:rPr>
        <w:t xml:space="preserve"> </w:t>
      </w:r>
      <w:r w:rsidR="0003764A" w:rsidRPr="00881EAB">
        <w:rPr>
          <w:rFonts w:ascii="Baskerville" w:hAnsi="Baskerville"/>
        </w:rPr>
        <w:t>A</w:t>
      </w:r>
      <w:r w:rsidR="009F26C5" w:rsidRPr="00881EAB">
        <w:rPr>
          <w:rFonts w:ascii="Baskerville" w:hAnsi="Baskerville"/>
        </w:rPr>
        <w:t>dmitting</w:t>
      </w:r>
      <w:r w:rsidR="00BC0010" w:rsidRPr="00881EAB">
        <w:rPr>
          <w:rFonts w:ascii="Baskerville" w:hAnsi="Baskerville"/>
        </w:rPr>
        <w:t xml:space="preserve"> </w:t>
      </w:r>
      <w:r w:rsidR="0003764A" w:rsidRPr="00881EAB">
        <w:rPr>
          <w:rFonts w:ascii="Baskerville" w:hAnsi="Baskerville"/>
        </w:rPr>
        <w:t xml:space="preserve">to </w:t>
      </w:r>
      <w:r w:rsidR="006F5B10" w:rsidRPr="00881EAB">
        <w:rPr>
          <w:rFonts w:ascii="Baskerville" w:hAnsi="Baskerville"/>
        </w:rPr>
        <w:t xml:space="preserve">their </w:t>
      </w:r>
      <w:r w:rsidR="00617B45" w:rsidRPr="00881EAB">
        <w:rPr>
          <w:rFonts w:ascii="Baskerville" w:hAnsi="Baskerville"/>
        </w:rPr>
        <w:t>charismatic</w:t>
      </w:r>
      <w:r w:rsidR="009F26C5" w:rsidRPr="00881EAB">
        <w:rPr>
          <w:rFonts w:ascii="Baskerville" w:hAnsi="Baskerville"/>
        </w:rPr>
        <w:t xml:space="preserve"> effect</w:t>
      </w:r>
      <w:r w:rsidR="006422D5" w:rsidRPr="00881EAB">
        <w:rPr>
          <w:rFonts w:ascii="Baskerville" w:hAnsi="Baskerville"/>
        </w:rPr>
        <w:t xml:space="preserve"> (κηλούμενος)</w:t>
      </w:r>
      <w:r w:rsidR="00CB04AB" w:rsidRPr="00881EAB">
        <w:rPr>
          <w:rFonts w:ascii="Baskerville" w:hAnsi="Baskerville"/>
        </w:rPr>
        <w:t>,</w:t>
      </w:r>
      <w:r w:rsidR="00D27887" w:rsidRPr="00881EAB">
        <w:rPr>
          <w:rFonts w:ascii="Baskerville" w:hAnsi="Baskerville"/>
        </w:rPr>
        <w:t xml:space="preserve"> </w:t>
      </w:r>
      <w:r w:rsidR="00CB04AB" w:rsidRPr="00881EAB">
        <w:rPr>
          <w:rFonts w:ascii="Baskerville" w:hAnsi="Baskerville"/>
        </w:rPr>
        <w:t>Socrates confesses that</w:t>
      </w:r>
      <w:r w:rsidR="005D2D5E" w:rsidRPr="00881EAB">
        <w:rPr>
          <w:rFonts w:ascii="Baskerville" w:hAnsi="Baskerville"/>
        </w:rPr>
        <w:t xml:space="preserve"> such </w:t>
      </w:r>
      <w:r w:rsidR="00617B45">
        <w:rPr>
          <w:rFonts w:ascii="Baskerville" w:hAnsi="Baskerville"/>
        </w:rPr>
        <w:t xml:space="preserve">craftily composed </w:t>
      </w:r>
      <w:r w:rsidR="00617B45" w:rsidRPr="00881EAB">
        <w:rPr>
          <w:rFonts w:ascii="Baskerville" w:hAnsi="Baskerville"/>
        </w:rPr>
        <w:t>commendation</w:t>
      </w:r>
      <w:r w:rsidR="005D2D5E" w:rsidRPr="00881EAB">
        <w:rPr>
          <w:rFonts w:ascii="Baskerville" w:hAnsi="Baskerville"/>
        </w:rPr>
        <w:t xml:space="preserve"> </w:t>
      </w:r>
      <w:r w:rsidR="00617B45">
        <w:rPr>
          <w:rFonts w:ascii="Baskerville" w:hAnsi="Baskerville"/>
        </w:rPr>
        <w:t>often makes</w:t>
      </w:r>
      <w:r w:rsidR="00BE452B" w:rsidRPr="00881EAB">
        <w:rPr>
          <w:rFonts w:ascii="Baskerville" w:hAnsi="Baskerville"/>
        </w:rPr>
        <w:t xml:space="preserve"> him feel</w:t>
      </w:r>
      <w:r w:rsidR="006422D5" w:rsidRPr="00881EAB">
        <w:rPr>
          <w:rFonts w:ascii="Baskerville" w:hAnsi="Baskerville"/>
        </w:rPr>
        <w:t xml:space="preserve"> beside himself (ἐξέστηκα)</w:t>
      </w:r>
      <w:r w:rsidR="00BC0010" w:rsidRPr="00881EAB">
        <w:rPr>
          <w:rFonts w:ascii="Baskerville" w:hAnsi="Baskerville"/>
        </w:rPr>
        <w:t xml:space="preserve"> </w:t>
      </w:r>
      <w:r w:rsidR="00617B45">
        <w:rPr>
          <w:rFonts w:ascii="Baskerville" w:hAnsi="Baskerville"/>
        </w:rPr>
        <w:t xml:space="preserve">and tends to </w:t>
      </w:r>
      <w:r w:rsidR="005D2D5E" w:rsidRPr="00881EAB">
        <w:rPr>
          <w:rFonts w:ascii="Baskerville" w:hAnsi="Baskerville"/>
        </w:rPr>
        <w:t>leav</w:t>
      </w:r>
      <w:r w:rsidR="00617B45">
        <w:rPr>
          <w:rFonts w:ascii="Baskerville" w:hAnsi="Baskerville"/>
        </w:rPr>
        <w:t>e</w:t>
      </w:r>
      <w:r w:rsidR="005D2D5E" w:rsidRPr="00881EAB">
        <w:rPr>
          <w:rFonts w:ascii="Baskerville" w:hAnsi="Baskerville"/>
        </w:rPr>
        <w:t xml:space="preserve"> him with a sense of being </w:t>
      </w:r>
      <w:r w:rsidR="006422D5" w:rsidRPr="00881EAB">
        <w:rPr>
          <w:rFonts w:ascii="Baskerville" w:hAnsi="Baskerville"/>
        </w:rPr>
        <w:t>greater, nobler and more beautiful (μείζων καὶ γενναιότερος καὶ καλλίων</w:t>
      </w:r>
      <w:r w:rsidR="007228CD" w:rsidRPr="00881EAB">
        <w:rPr>
          <w:rFonts w:ascii="Baskerville" w:hAnsi="Baskerville"/>
        </w:rPr>
        <w:t>, 235b</w:t>
      </w:r>
      <w:r w:rsidR="006422D5" w:rsidRPr="00881EAB">
        <w:rPr>
          <w:rFonts w:ascii="Baskerville" w:hAnsi="Baskerville"/>
        </w:rPr>
        <w:t>)</w:t>
      </w:r>
      <w:r w:rsidR="00BE452B" w:rsidRPr="00881EAB">
        <w:rPr>
          <w:rFonts w:ascii="Baskerville" w:hAnsi="Baskerville"/>
        </w:rPr>
        <w:t>.</w:t>
      </w:r>
      <w:r w:rsidR="0003764A" w:rsidRPr="00881EAB">
        <w:rPr>
          <w:rFonts w:ascii="Baskerville" w:hAnsi="Baskerville"/>
        </w:rPr>
        <w:t xml:space="preserve"> </w:t>
      </w:r>
      <w:r w:rsidR="00BE452B" w:rsidRPr="00881EAB">
        <w:rPr>
          <w:rFonts w:ascii="Baskerville" w:hAnsi="Baskerville"/>
        </w:rPr>
        <w:t>A</w:t>
      </w:r>
      <w:r w:rsidR="0003764A" w:rsidRPr="00881EAB">
        <w:rPr>
          <w:rFonts w:ascii="Baskerville" w:hAnsi="Baskerville"/>
        </w:rPr>
        <w:t xml:space="preserve">mongst his </w:t>
      </w:r>
      <w:r w:rsidR="009F26C5" w:rsidRPr="00881EAB">
        <w:rPr>
          <w:rFonts w:ascii="Baskerville" w:hAnsi="Baskerville"/>
        </w:rPr>
        <w:t>many foreign companions</w:t>
      </w:r>
      <w:r w:rsidR="006F5B10" w:rsidRPr="00881EAB">
        <w:rPr>
          <w:rFonts w:ascii="Baskerville" w:hAnsi="Baskerville"/>
        </w:rPr>
        <w:t xml:space="preserve">, the ones </w:t>
      </w:r>
      <w:r w:rsidR="0003764A" w:rsidRPr="00881EAB">
        <w:rPr>
          <w:rFonts w:ascii="Baskerville" w:hAnsi="Baskerville"/>
        </w:rPr>
        <w:t xml:space="preserve">who </w:t>
      </w:r>
      <w:r w:rsidR="009F26C5" w:rsidRPr="00881EAB">
        <w:rPr>
          <w:rFonts w:ascii="Baskerville" w:hAnsi="Baskerville"/>
        </w:rPr>
        <w:t>always follow him (τὰ πολλὰ ἀεὶ μετ’ ἐμοῦ ξένοι τινὲς ἕπονται)</w:t>
      </w:r>
      <w:r w:rsidR="005D2D5E" w:rsidRPr="00881EAB">
        <w:rPr>
          <w:rFonts w:ascii="Baskerville" w:hAnsi="Baskerville"/>
        </w:rPr>
        <w:t xml:space="preserve">, the philosopher further </w:t>
      </w:r>
      <w:r w:rsidR="0003764A" w:rsidRPr="00881EAB">
        <w:rPr>
          <w:rFonts w:ascii="Baskerville" w:hAnsi="Baskerville"/>
        </w:rPr>
        <w:t>observe</w:t>
      </w:r>
      <w:r w:rsidR="00617B45">
        <w:rPr>
          <w:rFonts w:ascii="Baskerville" w:hAnsi="Baskerville"/>
        </w:rPr>
        <w:t>s</w:t>
      </w:r>
      <w:r w:rsidR="0003764A" w:rsidRPr="00881EAB">
        <w:rPr>
          <w:rFonts w:ascii="Baskerville" w:hAnsi="Baskerville"/>
        </w:rPr>
        <w:t xml:space="preserve"> that </w:t>
      </w:r>
      <w:r w:rsidR="005D2D5E" w:rsidRPr="00881EAB">
        <w:rPr>
          <w:rFonts w:ascii="Baskerville" w:hAnsi="Baskerville"/>
        </w:rPr>
        <w:t>his friends</w:t>
      </w:r>
      <w:r w:rsidR="0003764A" w:rsidRPr="00881EAB">
        <w:rPr>
          <w:rFonts w:ascii="Baskerville" w:hAnsi="Baskerville"/>
        </w:rPr>
        <w:t xml:space="preserve"> </w:t>
      </w:r>
      <w:r w:rsidR="007228CD" w:rsidRPr="00881EAB">
        <w:rPr>
          <w:rFonts w:ascii="Baskerville" w:hAnsi="Baskerville"/>
        </w:rPr>
        <w:t xml:space="preserve">too </w:t>
      </w:r>
      <w:r w:rsidR="0003764A" w:rsidRPr="00881EAB">
        <w:rPr>
          <w:rFonts w:ascii="Baskerville" w:hAnsi="Baskerville"/>
        </w:rPr>
        <w:t xml:space="preserve">were </w:t>
      </w:r>
      <w:r w:rsidR="009F26C5" w:rsidRPr="00881EAB">
        <w:rPr>
          <w:rFonts w:ascii="Baskerville" w:hAnsi="Baskerville"/>
        </w:rPr>
        <w:t>often persuaded (ἀναπειθόμενοι</w:t>
      </w:r>
      <w:r w:rsidR="006F5B10" w:rsidRPr="00881EAB">
        <w:rPr>
          <w:rFonts w:ascii="Baskerville" w:hAnsi="Baskerville"/>
        </w:rPr>
        <w:t xml:space="preserve">) so that </w:t>
      </w:r>
      <w:r w:rsidR="00CB04AB" w:rsidRPr="00881EAB">
        <w:rPr>
          <w:rFonts w:ascii="Baskerville" w:hAnsi="Baskerville"/>
        </w:rPr>
        <w:t xml:space="preserve">even </w:t>
      </w:r>
      <w:r w:rsidR="005D2D5E" w:rsidRPr="00881EAB">
        <w:rPr>
          <w:rFonts w:ascii="Baskerville" w:hAnsi="Baskerville"/>
        </w:rPr>
        <w:t>they</w:t>
      </w:r>
      <w:r w:rsidR="00CB04AB" w:rsidRPr="00881EAB">
        <w:rPr>
          <w:rFonts w:ascii="Baskerville" w:hAnsi="Baskerville"/>
        </w:rPr>
        <w:t xml:space="preserve"> regard him as </w:t>
      </w:r>
      <w:r w:rsidR="005D2D5E" w:rsidRPr="00881EAB">
        <w:rPr>
          <w:rFonts w:ascii="Baskerville" w:hAnsi="Baskerville"/>
        </w:rPr>
        <w:t>a most</w:t>
      </w:r>
      <w:r w:rsidR="009F26C5" w:rsidRPr="00881EAB">
        <w:rPr>
          <w:rFonts w:ascii="Baskerville" w:hAnsi="Baskerville"/>
        </w:rPr>
        <w:t xml:space="preserve"> amazing </w:t>
      </w:r>
      <w:r w:rsidR="00617B45" w:rsidRPr="00881EAB">
        <w:rPr>
          <w:rFonts w:ascii="Baskerville" w:hAnsi="Baskerville"/>
        </w:rPr>
        <w:t>blessing</w:t>
      </w:r>
      <w:r w:rsidR="009F26C5" w:rsidRPr="00881EAB">
        <w:rPr>
          <w:rFonts w:ascii="Baskerville" w:hAnsi="Baskerville"/>
        </w:rPr>
        <w:t xml:space="preserve"> (θαυμασιωτέραν)</w:t>
      </w:r>
      <w:r w:rsidR="007228CD" w:rsidRPr="00881EAB">
        <w:rPr>
          <w:rFonts w:ascii="Baskerville" w:hAnsi="Baskerville"/>
        </w:rPr>
        <w:t xml:space="preserve"> to themselves and the city</w:t>
      </w:r>
      <w:r w:rsidR="00CB04AB" w:rsidRPr="00881EAB">
        <w:rPr>
          <w:rFonts w:ascii="Baskerville" w:hAnsi="Baskerville"/>
        </w:rPr>
        <w:t>. Again,</w:t>
      </w:r>
      <w:r w:rsidR="00964CD2" w:rsidRPr="00881EAB">
        <w:rPr>
          <w:rFonts w:ascii="Baskerville" w:hAnsi="Baskerville"/>
        </w:rPr>
        <w:t xml:space="preserve"> </w:t>
      </w:r>
      <w:r w:rsidR="007228CD" w:rsidRPr="00881EAB">
        <w:rPr>
          <w:rFonts w:ascii="Baskerville" w:hAnsi="Baskerville"/>
        </w:rPr>
        <w:t xml:space="preserve">Socrates </w:t>
      </w:r>
      <w:r w:rsidR="00CB04AB" w:rsidRPr="00881EAB">
        <w:rPr>
          <w:rFonts w:ascii="Baskerville" w:hAnsi="Baskerville"/>
        </w:rPr>
        <w:t xml:space="preserve">admits to </w:t>
      </w:r>
      <w:r w:rsidR="007228CD" w:rsidRPr="00881EAB">
        <w:rPr>
          <w:rFonts w:ascii="Baskerville" w:hAnsi="Baskerville"/>
        </w:rPr>
        <w:t>feeling</w:t>
      </w:r>
      <w:r w:rsidR="0003764A" w:rsidRPr="00881EAB">
        <w:rPr>
          <w:rFonts w:ascii="Baskerville" w:hAnsi="Baskerville"/>
        </w:rPr>
        <w:t xml:space="preserve"> </w:t>
      </w:r>
      <w:r w:rsidR="006422D5" w:rsidRPr="00881EAB">
        <w:rPr>
          <w:rFonts w:ascii="Baskerville" w:hAnsi="Baskerville"/>
        </w:rPr>
        <w:t xml:space="preserve">ennobled and </w:t>
      </w:r>
      <w:r w:rsidR="0068636E">
        <w:rPr>
          <w:rFonts w:ascii="Baskerville" w:hAnsi="Baskerville"/>
        </w:rPr>
        <w:t>deeply august</w:t>
      </w:r>
      <w:r w:rsidR="006422D5" w:rsidRPr="00881EAB">
        <w:rPr>
          <w:rFonts w:ascii="Baskerville" w:hAnsi="Baskerville"/>
        </w:rPr>
        <w:t xml:space="preserve"> </w:t>
      </w:r>
      <w:r w:rsidR="00515981" w:rsidRPr="00881EAB">
        <w:rPr>
          <w:rFonts w:ascii="Baskerville" w:hAnsi="Baskerville"/>
        </w:rPr>
        <w:t>(σεμνότερος)</w:t>
      </w:r>
      <w:r w:rsidR="00CB04AB" w:rsidRPr="00881EAB">
        <w:rPr>
          <w:rFonts w:ascii="Baskerville" w:hAnsi="Baskerville"/>
        </w:rPr>
        <w:t xml:space="preserve">, </w:t>
      </w:r>
      <w:r w:rsidR="005D2D5E" w:rsidRPr="00881EAB">
        <w:rPr>
          <w:rFonts w:ascii="Baskerville" w:hAnsi="Baskerville"/>
        </w:rPr>
        <w:t>a feeling that that tends to linger like a</w:t>
      </w:r>
      <w:r w:rsidR="00964CD2" w:rsidRPr="00881EAB">
        <w:rPr>
          <w:rFonts w:ascii="Baskerville" w:hAnsi="Baskerville"/>
        </w:rPr>
        <w:t xml:space="preserve"> </w:t>
      </w:r>
      <w:r w:rsidR="0003764A" w:rsidRPr="00881EAB">
        <w:rPr>
          <w:rFonts w:ascii="Baskerville" w:hAnsi="Baskerville"/>
        </w:rPr>
        <w:t>melody</w:t>
      </w:r>
      <w:r w:rsidR="00964CD2" w:rsidRPr="00881EAB">
        <w:rPr>
          <w:rFonts w:ascii="Baskerville" w:hAnsi="Baskerville"/>
        </w:rPr>
        <w:t xml:space="preserve"> (ἔναυλος)</w:t>
      </w:r>
      <w:r w:rsidR="005D2D5E" w:rsidRPr="00881EAB">
        <w:rPr>
          <w:rFonts w:ascii="Baskerville" w:hAnsi="Baskerville"/>
        </w:rPr>
        <w:t>, a seductive disarming symphony</w:t>
      </w:r>
      <w:r w:rsidR="00964CD2" w:rsidRPr="00881EAB">
        <w:rPr>
          <w:rFonts w:ascii="Baskerville" w:hAnsi="Baskerville"/>
        </w:rPr>
        <w:t xml:space="preserve"> of </w:t>
      </w:r>
      <w:r w:rsidR="005D2D5E" w:rsidRPr="00881EAB">
        <w:rPr>
          <w:rFonts w:ascii="Baskerville" w:hAnsi="Baskerville"/>
        </w:rPr>
        <w:t>words</w:t>
      </w:r>
      <w:r w:rsidR="00964CD2" w:rsidRPr="00881EAB">
        <w:rPr>
          <w:rFonts w:ascii="Baskerville" w:hAnsi="Baskerville"/>
        </w:rPr>
        <w:t xml:space="preserve"> and sound (λόγος τε καὶ </w:t>
      </w:r>
      <w:r w:rsidR="00964CD2" w:rsidRPr="00881EAB">
        <w:rPr>
          <w:rFonts w:ascii="Baskerville" w:hAnsi="Baskerville"/>
          <w:b/>
          <w:bCs/>
        </w:rPr>
        <w:t>φθόγγος</w:t>
      </w:r>
      <w:r w:rsidR="00964CD2" w:rsidRPr="00881EAB">
        <w:rPr>
          <w:rFonts w:ascii="Baskerville" w:hAnsi="Baskerville"/>
        </w:rPr>
        <w:t xml:space="preserve">) </w:t>
      </w:r>
      <w:r w:rsidR="00CB04AB" w:rsidRPr="00881EAB">
        <w:rPr>
          <w:rFonts w:ascii="Baskerville" w:hAnsi="Baskerville"/>
        </w:rPr>
        <w:t xml:space="preserve">that </w:t>
      </w:r>
      <w:r w:rsidR="005D2D5E" w:rsidRPr="00881EAB">
        <w:rPr>
          <w:rFonts w:ascii="Baskerville" w:hAnsi="Baskerville"/>
        </w:rPr>
        <w:t>causes him to</w:t>
      </w:r>
      <w:r w:rsidR="0003764A" w:rsidRPr="00881EAB">
        <w:rPr>
          <w:rFonts w:ascii="Baskerville" w:hAnsi="Baskerville"/>
        </w:rPr>
        <w:t xml:space="preserve"> </w:t>
      </w:r>
      <w:r w:rsidR="00964CD2" w:rsidRPr="00881EAB">
        <w:rPr>
          <w:rFonts w:ascii="Baskerville" w:hAnsi="Baskerville"/>
        </w:rPr>
        <w:t>scarcely</w:t>
      </w:r>
      <w:r w:rsidR="00DD0A1D" w:rsidRPr="00881EAB">
        <w:rPr>
          <w:rFonts w:ascii="Baskerville" w:hAnsi="Baskerville"/>
        </w:rPr>
        <w:t xml:space="preserve"> </w:t>
      </w:r>
      <w:r w:rsidR="0003764A" w:rsidRPr="00881EAB">
        <w:rPr>
          <w:rFonts w:ascii="Baskerville" w:hAnsi="Baskerville"/>
        </w:rPr>
        <w:t>perceive</w:t>
      </w:r>
      <w:r w:rsidR="005F1002" w:rsidRPr="00881EAB">
        <w:rPr>
          <w:rFonts w:ascii="Baskerville" w:hAnsi="Baskerville"/>
        </w:rPr>
        <w:t xml:space="preserve"> </w:t>
      </w:r>
      <w:r w:rsidR="00964CD2" w:rsidRPr="00881EAB">
        <w:rPr>
          <w:rFonts w:ascii="Baskerville" w:hAnsi="Baskerville"/>
        </w:rPr>
        <w:t xml:space="preserve">where </w:t>
      </w:r>
      <w:r w:rsidR="00460AB9" w:rsidRPr="00881EAB">
        <w:rPr>
          <w:rFonts w:ascii="Baskerville" w:hAnsi="Baskerville"/>
        </w:rPr>
        <w:t xml:space="preserve">on earth </w:t>
      </w:r>
      <w:r w:rsidR="00964CD2" w:rsidRPr="00881EAB">
        <w:rPr>
          <w:rFonts w:ascii="Baskerville" w:hAnsi="Baskerville"/>
        </w:rPr>
        <w:t xml:space="preserve">he </w:t>
      </w:r>
      <w:r w:rsidR="005D2D5E" w:rsidRPr="00881EAB">
        <w:rPr>
          <w:rFonts w:ascii="Baskerville" w:hAnsi="Baskerville"/>
        </w:rPr>
        <w:t>is</w:t>
      </w:r>
      <w:r w:rsidR="00460AB9" w:rsidRPr="00881EAB">
        <w:rPr>
          <w:rFonts w:ascii="Baskerville" w:hAnsi="Baskerville"/>
        </w:rPr>
        <w:t xml:space="preserve"> (</w:t>
      </w:r>
      <w:r w:rsidR="00460AB9" w:rsidRPr="00881EAB">
        <w:rPr>
          <w:rFonts w:ascii="Baskerville" w:hAnsi="Baskerville"/>
          <w:b/>
          <w:bCs/>
        </w:rPr>
        <w:t>α</w:t>
      </w:r>
      <w:proofErr w:type="spellStart"/>
      <w:r w:rsidR="00460AB9" w:rsidRPr="00881EAB">
        <w:rPr>
          <w:rFonts w:ascii="Baskerville" w:hAnsi="Baskerville"/>
          <w:b/>
          <w:bCs/>
        </w:rPr>
        <w:t>ἰσθάνομ</w:t>
      </w:r>
      <w:proofErr w:type="spellEnd"/>
      <w:r w:rsidR="00460AB9" w:rsidRPr="00881EAB">
        <w:rPr>
          <w:rFonts w:ascii="Baskerville" w:hAnsi="Baskerville"/>
          <w:b/>
          <w:bCs/>
        </w:rPr>
        <w:t>αι</w:t>
      </w:r>
      <w:r w:rsidR="00460AB9" w:rsidRPr="00881EAB">
        <w:rPr>
          <w:rFonts w:ascii="Baskerville" w:hAnsi="Baskerville"/>
        </w:rPr>
        <w:t xml:space="preserve"> </w:t>
      </w:r>
      <w:proofErr w:type="spellStart"/>
      <w:r w:rsidR="00460AB9" w:rsidRPr="00881EAB">
        <w:rPr>
          <w:rFonts w:ascii="Baskerville" w:hAnsi="Baskerville"/>
        </w:rPr>
        <w:t>οὗ</w:t>
      </w:r>
      <w:proofErr w:type="spellEnd"/>
      <w:r w:rsidR="00460AB9" w:rsidRPr="00881EAB">
        <w:rPr>
          <w:rFonts w:ascii="Baskerville" w:hAnsi="Baskerville"/>
        </w:rPr>
        <w:t xml:space="preserve"> </w:t>
      </w:r>
      <w:proofErr w:type="spellStart"/>
      <w:r w:rsidR="00460AB9" w:rsidRPr="00881EAB">
        <w:rPr>
          <w:rFonts w:ascii="Baskerville" w:hAnsi="Baskerville"/>
        </w:rPr>
        <w:t>γῆς</w:t>
      </w:r>
      <w:proofErr w:type="spellEnd"/>
      <w:r w:rsidR="00460AB9" w:rsidRPr="00881EAB">
        <w:rPr>
          <w:rFonts w:ascii="Baskerville" w:hAnsi="Baskerville"/>
        </w:rPr>
        <w:t xml:space="preserve"> </w:t>
      </w:r>
      <w:proofErr w:type="spellStart"/>
      <w:r w:rsidR="00460AB9" w:rsidRPr="00881EAB">
        <w:rPr>
          <w:rFonts w:ascii="Baskerville" w:hAnsi="Baskerville"/>
        </w:rPr>
        <w:t>εἰμι</w:t>
      </w:r>
      <w:proofErr w:type="spellEnd"/>
      <w:r w:rsidR="007228CD" w:rsidRPr="00881EAB">
        <w:rPr>
          <w:rFonts w:ascii="Baskerville" w:hAnsi="Baskerville"/>
        </w:rPr>
        <w:t>, 235c</w:t>
      </w:r>
      <w:r w:rsidR="00460AB9" w:rsidRPr="00881EAB">
        <w:rPr>
          <w:rFonts w:ascii="Baskerville" w:hAnsi="Baskerville"/>
        </w:rPr>
        <w:t>). Rather aptly</w:t>
      </w:r>
      <w:r w:rsidR="007228CD" w:rsidRPr="00881EAB">
        <w:rPr>
          <w:rFonts w:ascii="Baskerville" w:hAnsi="Baskerville"/>
        </w:rPr>
        <w:t xml:space="preserve"> for a paternal daimon</w:t>
      </w:r>
      <w:r w:rsidR="00460AB9" w:rsidRPr="00881EAB">
        <w:rPr>
          <w:rFonts w:ascii="Baskerville" w:hAnsi="Baskerville"/>
        </w:rPr>
        <w:t>, Socrates wryly concludes “</w:t>
      </w:r>
      <w:r w:rsidR="00C37BD2" w:rsidRPr="00881EAB">
        <w:rPr>
          <w:rFonts w:ascii="Baskerville" w:hAnsi="Baskerville"/>
        </w:rPr>
        <w:t>For now,</w:t>
      </w:r>
      <w:r w:rsidR="00460AB9" w:rsidRPr="00881EAB">
        <w:rPr>
          <w:rFonts w:ascii="Baskerville" w:hAnsi="Baskerville"/>
        </w:rPr>
        <w:t xml:space="preserve"> I think </w:t>
      </w:r>
      <w:r w:rsidR="00C37BD2" w:rsidRPr="00881EAB">
        <w:rPr>
          <w:rFonts w:ascii="Baskerville" w:hAnsi="Baskerville"/>
        </w:rPr>
        <w:t>that I</w:t>
      </w:r>
      <w:r w:rsidR="00460AB9" w:rsidRPr="00881EAB">
        <w:rPr>
          <w:rFonts w:ascii="Baskerville" w:hAnsi="Baskerville"/>
        </w:rPr>
        <w:t xml:space="preserve"> abide not only</w:t>
      </w:r>
      <w:r w:rsidR="00DD0A1D" w:rsidRPr="00881EAB">
        <w:rPr>
          <w:rFonts w:ascii="Baskerville" w:hAnsi="Baskerville"/>
        </w:rPr>
        <w:t xml:space="preserve"> in the islands of the blessed</w:t>
      </w:r>
      <w:r w:rsidR="004B0FDC" w:rsidRPr="00881EAB">
        <w:rPr>
          <w:rFonts w:ascii="Baskerville" w:hAnsi="Baskerville"/>
        </w:rPr>
        <w:t xml:space="preserve"> (</w:t>
      </w:r>
      <w:r w:rsidR="00BB68BA" w:rsidRPr="00881EAB">
        <w:rPr>
          <w:rFonts w:ascii="Baskerville" w:hAnsi="Baskerville"/>
        </w:rPr>
        <w:t>τέως δὲ οἶμαι μόνον οὐκ ἐν μακάρων νήσοις οἰκεῖν</w:t>
      </w:r>
      <w:r w:rsidR="00460AB9" w:rsidRPr="00881EAB">
        <w:rPr>
          <w:rFonts w:ascii="Baskerville" w:hAnsi="Baskerville"/>
        </w:rPr>
        <w:t>, 235c</w:t>
      </w:r>
      <w:r w:rsidR="004B0FDC" w:rsidRPr="00881EAB">
        <w:rPr>
          <w:rFonts w:ascii="Baskerville" w:hAnsi="Baskerville"/>
        </w:rPr>
        <w:t>)</w:t>
      </w:r>
      <w:r w:rsidR="00DD0A1D" w:rsidRPr="00881EAB">
        <w:rPr>
          <w:rFonts w:ascii="Baskerville" w:hAnsi="Baskerville"/>
        </w:rPr>
        <w:t>.</w:t>
      </w:r>
      <w:r w:rsidR="00460AB9" w:rsidRPr="00881EAB">
        <w:rPr>
          <w:rFonts w:ascii="Baskerville" w:hAnsi="Baskerville"/>
        </w:rPr>
        <w:t>”</w:t>
      </w:r>
      <w:r w:rsidR="00BB68BA" w:rsidRPr="00881EAB">
        <w:rPr>
          <w:rFonts w:ascii="Baskerville" w:hAnsi="Baskerville"/>
        </w:rPr>
        <w:t xml:space="preserve"> </w:t>
      </w:r>
    </w:p>
    <w:p w14:paraId="0089E725" w14:textId="67594C42" w:rsidR="00B05A48" w:rsidRPr="00881EAB" w:rsidRDefault="00DD0A1D" w:rsidP="00AE7FCC">
      <w:pPr>
        <w:jc w:val="both"/>
        <w:rPr>
          <w:rFonts w:ascii="Baskerville" w:hAnsi="Baskerville"/>
        </w:rPr>
      </w:pPr>
      <w:r w:rsidRPr="00881EAB">
        <w:rPr>
          <w:rFonts w:ascii="Baskerville" w:hAnsi="Baskerville" w:cs="Times New Roman"/>
        </w:rPr>
        <w:tab/>
      </w:r>
      <w:r w:rsidR="00BB68BA" w:rsidRPr="00881EAB">
        <w:rPr>
          <w:rFonts w:ascii="Baskerville" w:hAnsi="Baskerville"/>
        </w:rPr>
        <w:t xml:space="preserve">Remembering his father’s disdain for </w:t>
      </w:r>
      <w:r w:rsidR="00BE452B" w:rsidRPr="00881EAB">
        <w:rPr>
          <w:rFonts w:ascii="Baskerville" w:hAnsi="Baskerville"/>
        </w:rPr>
        <w:t xml:space="preserve">empty unskilled </w:t>
      </w:r>
      <w:r w:rsidR="00BB68BA" w:rsidRPr="00881EAB">
        <w:rPr>
          <w:rFonts w:ascii="Baskerville" w:hAnsi="Baskerville"/>
        </w:rPr>
        <w:t xml:space="preserve">rhetoric (235c), Menexenus </w:t>
      </w:r>
      <w:r w:rsidR="005D2D5E" w:rsidRPr="00881EAB">
        <w:rPr>
          <w:rFonts w:ascii="Baskerville" w:hAnsi="Baskerville"/>
        </w:rPr>
        <w:t xml:space="preserve">parries with the belief that </w:t>
      </w:r>
      <w:r w:rsidR="0003764A" w:rsidRPr="00881EAB">
        <w:rPr>
          <w:rFonts w:ascii="Baskerville" w:hAnsi="Baskerville"/>
        </w:rPr>
        <w:t xml:space="preserve">such speech writing </w:t>
      </w:r>
      <w:r w:rsidR="00EE4A04" w:rsidRPr="00881EAB">
        <w:rPr>
          <w:rFonts w:ascii="Baskerville" w:hAnsi="Baskerville"/>
        </w:rPr>
        <w:t>would</w:t>
      </w:r>
      <w:r w:rsidR="0003764A" w:rsidRPr="00881EAB">
        <w:rPr>
          <w:rFonts w:ascii="Baskerville" w:hAnsi="Baskerville"/>
        </w:rPr>
        <w:t xml:space="preserve"> be difficult</w:t>
      </w:r>
      <w:r w:rsidR="005D2D5E" w:rsidRPr="00881EAB">
        <w:rPr>
          <w:rFonts w:ascii="Baskerville" w:hAnsi="Baskerville"/>
        </w:rPr>
        <w:t>, suggesting</w:t>
      </w:r>
      <w:r w:rsidR="0003764A" w:rsidRPr="00881EAB">
        <w:rPr>
          <w:rFonts w:ascii="Baskerville" w:hAnsi="Baskerville"/>
        </w:rPr>
        <w:t xml:space="preserve"> that </w:t>
      </w:r>
      <w:r w:rsidR="005D2D5E" w:rsidRPr="00881EAB">
        <w:rPr>
          <w:rFonts w:ascii="Baskerville" w:hAnsi="Baskerville"/>
        </w:rPr>
        <w:t>the soon-to-be-named</w:t>
      </w:r>
      <w:r w:rsidR="0003764A" w:rsidRPr="00881EAB">
        <w:rPr>
          <w:rFonts w:ascii="Baskerville" w:hAnsi="Baskerville"/>
        </w:rPr>
        <w:t xml:space="preserve"> composer will </w:t>
      </w:r>
      <w:r w:rsidR="00EE4A04" w:rsidRPr="00881EAB">
        <w:rPr>
          <w:rFonts w:ascii="Baskerville" w:hAnsi="Baskerville"/>
        </w:rPr>
        <w:t xml:space="preserve">likely </w:t>
      </w:r>
      <w:r w:rsidR="0003764A" w:rsidRPr="00881EAB">
        <w:rPr>
          <w:rFonts w:ascii="Baskerville" w:hAnsi="Baskerville"/>
        </w:rPr>
        <w:t xml:space="preserve">have to improvise (αὐτοσχεδιάζειν, </w:t>
      </w:r>
      <w:r w:rsidR="00926BAE" w:rsidRPr="00881EAB">
        <w:rPr>
          <w:rFonts w:ascii="Baskerville" w:hAnsi="Baskerville"/>
        </w:rPr>
        <w:t xml:space="preserve">235c; cf. </w:t>
      </w:r>
      <w:r w:rsidR="00926BAE" w:rsidRPr="00881EAB">
        <w:rPr>
          <w:rFonts w:ascii="Baskerville" w:hAnsi="Baskerville"/>
          <w:i/>
          <w:iCs/>
        </w:rPr>
        <w:t>Ap</w:t>
      </w:r>
      <w:r w:rsidR="00926BAE" w:rsidRPr="00881EAB">
        <w:rPr>
          <w:rFonts w:ascii="Baskerville" w:hAnsi="Baskerville"/>
        </w:rPr>
        <w:t xml:space="preserve">. 20d, </w:t>
      </w:r>
      <w:r w:rsidR="00926BAE" w:rsidRPr="00881EAB">
        <w:rPr>
          <w:rFonts w:ascii="Baskerville" w:hAnsi="Baskerville"/>
          <w:i/>
          <w:iCs/>
        </w:rPr>
        <w:t>Euthy</w:t>
      </w:r>
      <w:r w:rsidR="00926BAE" w:rsidRPr="00881EAB">
        <w:rPr>
          <w:rFonts w:ascii="Baskerville" w:hAnsi="Baskerville"/>
        </w:rPr>
        <w:t>. 5a, 16a</w:t>
      </w:r>
      <w:r w:rsidR="0003764A" w:rsidRPr="00881EAB">
        <w:rPr>
          <w:rFonts w:ascii="Baskerville" w:hAnsi="Baskerville"/>
        </w:rPr>
        <w:t>).</w:t>
      </w:r>
      <w:r w:rsidR="002650C6" w:rsidRPr="00881EAB">
        <w:rPr>
          <w:rFonts w:ascii="Baskerville" w:hAnsi="Baskerville"/>
        </w:rPr>
        <w:t xml:space="preserve"> </w:t>
      </w:r>
      <w:r w:rsidR="00926BAE" w:rsidRPr="00881EAB">
        <w:rPr>
          <w:rFonts w:ascii="Baskerville" w:hAnsi="Baskerville"/>
        </w:rPr>
        <w:t xml:space="preserve">Socrates rebuffs and argues that the task may be less </w:t>
      </w:r>
      <w:r w:rsidR="00EE4A04" w:rsidRPr="00881EAB">
        <w:rPr>
          <w:rFonts w:ascii="Baskerville" w:hAnsi="Baskerville"/>
        </w:rPr>
        <w:t xml:space="preserve">of a </w:t>
      </w:r>
      <w:r w:rsidR="00926BAE" w:rsidRPr="00881EAB">
        <w:rPr>
          <w:rFonts w:ascii="Baskerville" w:hAnsi="Baskerville"/>
        </w:rPr>
        <w:t>challeng</w:t>
      </w:r>
      <w:r w:rsidR="00EE4A04" w:rsidRPr="00881EAB">
        <w:rPr>
          <w:rFonts w:ascii="Baskerville" w:hAnsi="Baskerville"/>
        </w:rPr>
        <w:t>e</w:t>
      </w:r>
      <w:r w:rsidR="00926BAE" w:rsidRPr="00881EAB">
        <w:rPr>
          <w:rFonts w:ascii="Baskerville" w:hAnsi="Baskerville"/>
        </w:rPr>
        <w:t xml:space="preserve"> </w:t>
      </w:r>
      <w:r w:rsidR="00EE4A04" w:rsidRPr="00881EAB">
        <w:rPr>
          <w:rFonts w:ascii="Baskerville" w:hAnsi="Baskerville"/>
        </w:rPr>
        <w:t xml:space="preserve">then he thinks </w:t>
      </w:r>
      <w:r w:rsidR="00882AF5" w:rsidRPr="00881EAB">
        <w:rPr>
          <w:rFonts w:ascii="Baskerville" w:hAnsi="Baskerville"/>
        </w:rPr>
        <w:t>since the</w:t>
      </w:r>
      <w:r w:rsidR="00926BAE" w:rsidRPr="00881EAB">
        <w:rPr>
          <w:rFonts w:ascii="Baskerville" w:hAnsi="Baskerville"/>
        </w:rPr>
        <w:t xml:space="preserve"> orator has</w:t>
      </w:r>
      <w:r w:rsidR="00882AF5" w:rsidRPr="00881EAB">
        <w:rPr>
          <w:rFonts w:ascii="Baskerville" w:hAnsi="Baskerville"/>
        </w:rPr>
        <w:t>, so to speak,</w:t>
      </w:r>
      <w:r w:rsidR="00926BAE" w:rsidRPr="00881EAB">
        <w:rPr>
          <w:rFonts w:ascii="Baskerville" w:hAnsi="Baskerville"/>
        </w:rPr>
        <w:t xml:space="preserve"> a</w:t>
      </w:r>
      <w:r w:rsidR="00882AF5" w:rsidRPr="00881EAB">
        <w:rPr>
          <w:rFonts w:ascii="Baskerville" w:hAnsi="Baskerville"/>
        </w:rPr>
        <w:t xml:space="preserve"> homefield</w:t>
      </w:r>
      <w:r w:rsidR="00926BAE" w:rsidRPr="00881EAB">
        <w:rPr>
          <w:rFonts w:ascii="Baskerville" w:hAnsi="Baskerville"/>
        </w:rPr>
        <w:t xml:space="preserve"> advantage and, more importantly, </w:t>
      </w:r>
      <w:r w:rsidR="00882AF5" w:rsidRPr="00881EAB">
        <w:rPr>
          <w:rFonts w:ascii="Baskerville" w:hAnsi="Baskerville"/>
        </w:rPr>
        <w:t>most</w:t>
      </w:r>
      <w:r w:rsidR="00926BAE" w:rsidRPr="00881EAB">
        <w:rPr>
          <w:rFonts w:ascii="Baskerville" w:hAnsi="Baskerville"/>
        </w:rPr>
        <w:t xml:space="preserve"> rhetoricians have </w:t>
      </w:r>
      <w:r w:rsidR="005D2D5E" w:rsidRPr="00881EAB">
        <w:rPr>
          <w:rFonts w:ascii="Baskerville" w:hAnsi="Baskerville"/>
        </w:rPr>
        <w:t xml:space="preserve">prepared </w:t>
      </w:r>
      <w:r w:rsidR="00926BAE" w:rsidRPr="00881EAB">
        <w:rPr>
          <w:rFonts w:ascii="Baskerville" w:hAnsi="Baskerville"/>
        </w:rPr>
        <w:t xml:space="preserve">material. </w:t>
      </w:r>
      <w:r w:rsidR="00882AF5" w:rsidRPr="00881EAB">
        <w:rPr>
          <w:rFonts w:ascii="Baskerville" w:hAnsi="Baskerville"/>
        </w:rPr>
        <w:t>Attempting to evidence the ease with which such a composition could be crafted, Socrates rather infamously</w:t>
      </w:r>
      <w:r w:rsidR="004B0FDC" w:rsidRPr="00881EAB">
        <w:rPr>
          <w:rFonts w:ascii="Baskerville" w:hAnsi="Baskerville"/>
        </w:rPr>
        <w:t xml:space="preserve"> </w:t>
      </w:r>
      <w:r w:rsidR="00882AF5" w:rsidRPr="00881EAB">
        <w:rPr>
          <w:rFonts w:ascii="Baskerville" w:hAnsi="Baskerville"/>
        </w:rPr>
        <w:t>claims that he has had</w:t>
      </w:r>
      <w:r w:rsidR="00324D08" w:rsidRPr="00881EAB">
        <w:rPr>
          <w:rFonts w:ascii="Baskerville" w:hAnsi="Baskerville"/>
        </w:rPr>
        <w:t xml:space="preserve"> two</w:t>
      </w:r>
      <w:r w:rsidR="004B0FDC" w:rsidRPr="00881EAB">
        <w:rPr>
          <w:rFonts w:ascii="Baskerville" w:hAnsi="Baskerville"/>
        </w:rPr>
        <w:t xml:space="preserve"> teachers</w:t>
      </w:r>
      <w:r w:rsidR="00882AF5" w:rsidRPr="00881EAB">
        <w:rPr>
          <w:rFonts w:ascii="Baskerville" w:hAnsi="Baskerville"/>
        </w:rPr>
        <w:t>:</w:t>
      </w:r>
      <w:r w:rsidR="004B0FDC" w:rsidRPr="00881EAB">
        <w:rPr>
          <w:rFonts w:ascii="Baskerville" w:hAnsi="Baskerville"/>
        </w:rPr>
        <w:t xml:space="preserve"> </w:t>
      </w:r>
      <w:r w:rsidR="0078284A" w:rsidRPr="00881EAB">
        <w:rPr>
          <w:rFonts w:ascii="Baskerville" w:hAnsi="Baskerville"/>
        </w:rPr>
        <w:t xml:space="preserve">Aspasia in rhetoric and </w:t>
      </w:r>
      <w:r w:rsidR="008900D6" w:rsidRPr="00881EAB">
        <w:rPr>
          <w:rFonts w:ascii="Baskerville" w:hAnsi="Baskerville"/>
        </w:rPr>
        <w:t>K</w:t>
      </w:r>
      <w:r w:rsidR="0078284A" w:rsidRPr="00881EAB">
        <w:rPr>
          <w:rFonts w:ascii="Baskerville" w:hAnsi="Baskerville"/>
        </w:rPr>
        <w:t>onnus the son of Metrobius</w:t>
      </w:r>
      <w:r w:rsidR="004B0FDC" w:rsidRPr="00881EAB">
        <w:rPr>
          <w:rFonts w:ascii="Baskerville" w:hAnsi="Baskerville"/>
        </w:rPr>
        <w:t xml:space="preserve"> </w:t>
      </w:r>
      <w:r w:rsidR="00882AF5" w:rsidRPr="00881EAB">
        <w:rPr>
          <w:rFonts w:ascii="Baskerville" w:hAnsi="Baskerville"/>
        </w:rPr>
        <w:t>in music</w:t>
      </w:r>
      <w:r w:rsidR="007C00AB" w:rsidRPr="00881EAB">
        <w:rPr>
          <w:rFonts w:ascii="Baskerville" w:hAnsi="Baskerville"/>
        </w:rPr>
        <w:t>. Due to this education or, more literally, nurturing/breeding (τρέφω</w:t>
      </w:r>
      <w:r w:rsidR="007228CD" w:rsidRPr="00881EAB">
        <w:rPr>
          <w:rFonts w:ascii="Baskerville" w:hAnsi="Baskerville"/>
        </w:rPr>
        <w:t>, 236a</w:t>
      </w:r>
      <w:r w:rsidR="007C00AB" w:rsidRPr="00881EAB">
        <w:rPr>
          <w:rFonts w:ascii="Baskerville" w:hAnsi="Baskerville"/>
        </w:rPr>
        <w:t xml:space="preserve">), Socrates confidently asserts that there is nothing surprising about his </w:t>
      </w:r>
      <w:r w:rsidR="005D2D5E" w:rsidRPr="00881EAB">
        <w:rPr>
          <w:rFonts w:ascii="Baskerville" w:hAnsi="Baskerville"/>
        </w:rPr>
        <w:t xml:space="preserve">own </w:t>
      </w:r>
      <w:r w:rsidR="007C00AB" w:rsidRPr="00881EAB">
        <w:rPr>
          <w:rFonts w:ascii="Baskerville" w:hAnsi="Baskerville"/>
        </w:rPr>
        <w:t>ability to speak cleverly (δεινὸν εἶναι λέγειν).</w:t>
      </w:r>
      <w:r w:rsidR="0050696A" w:rsidRPr="00881EAB">
        <w:rPr>
          <w:rFonts w:ascii="Baskerville" w:hAnsi="Baskerville"/>
        </w:rPr>
        <w:t xml:space="preserve"> Clever</w:t>
      </w:r>
      <w:r w:rsidR="008D7192" w:rsidRPr="00881EAB">
        <w:rPr>
          <w:rFonts w:ascii="Baskerville" w:hAnsi="Baskerville"/>
        </w:rPr>
        <w:t>,</w:t>
      </w:r>
      <w:r w:rsidR="0050696A" w:rsidRPr="00881EAB">
        <w:rPr>
          <w:rFonts w:ascii="Baskerville" w:hAnsi="Baskerville"/>
        </w:rPr>
        <w:t xml:space="preserve"> indeed</w:t>
      </w:r>
      <w:r w:rsidR="008D7192" w:rsidRPr="00881EAB">
        <w:rPr>
          <w:rFonts w:ascii="Baskerville" w:hAnsi="Baskerville"/>
        </w:rPr>
        <w:t>,</w:t>
      </w:r>
      <w:r w:rsidR="0050696A" w:rsidRPr="00881EAB">
        <w:rPr>
          <w:rFonts w:ascii="Baskerville" w:hAnsi="Baskerville"/>
        </w:rPr>
        <w:t xml:space="preserve"> as the name of Socrates’ music teacher</w:t>
      </w:r>
      <w:r w:rsidR="008D7192" w:rsidRPr="00881EAB">
        <w:rPr>
          <w:rFonts w:ascii="Baskerville" w:hAnsi="Baskerville"/>
        </w:rPr>
        <w:t>,</w:t>
      </w:r>
      <w:r w:rsidR="008E1FC2" w:rsidRPr="00881EAB">
        <w:rPr>
          <w:rFonts w:ascii="Baskerville" w:hAnsi="Baskerville"/>
        </w:rPr>
        <w:t xml:space="preserve"> read playfully</w:t>
      </w:r>
      <w:r w:rsidR="008D7192" w:rsidRPr="00881EAB">
        <w:rPr>
          <w:rFonts w:ascii="Baskerville" w:hAnsi="Baskerville"/>
        </w:rPr>
        <w:t>,</w:t>
      </w:r>
      <w:r w:rsidR="008E1FC2" w:rsidRPr="00881EAB">
        <w:rPr>
          <w:rFonts w:ascii="Baskerville" w:hAnsi="Baskerville"/>
        </w:rPr>
        <w:t xml:space="preserve"> means </w:t>
      </w:r>
      <w:r w:rsidR="004B0FDC" w:rsidRPr="00881EAB">
        <w:rPr>
          <w:rFonts w:ascii="Baskerville" w:hAnsi="Baskerville"/>
        </w:rPr>
        <w:t>‘</w:t>
      </w:r>
      <w:r w:rsidR="008F66AD" w:rsidRPr="00881EAB">
        <w:rPr>
          <w:rFonts w:ascii="Baskerville" w:hAnsi="Baskerville"/>
        </w:rPr>
        <w:t>Know</w:t>
      </w:r>
      <w:r w:rsidR="00835E7A" w:rsidRPr="00881EAB">
        <w:rPr>
          <w:rFonts w:ascii="Baskerville" w:hAnsi="Baskerville"/>
        </w:rPr>
        <w:t>ing</w:t>
      </w:r>
      <w:r w:rsidR="008F66AD" w:rsidRPr="00881EAB">
        <w:rPr>
          <w:rFonts w:ascii="Baskerville" w:hAnsi="Baskerville"/>
        </w:rPr>
        <w:t xml:space="preserve">, the son of </w:t>
      </w:r>
      <w:r w:rsidR="00336E19" w:rsidRPr="00881EAB">
        <w:rPr>
          <w:rFonts w:ascii="Baskerville" w:hAnsi="Baskerville"/>
        </w:rPr>
        <w:t>M</w:t>
      </w:r>
      <w:r w:rsidR="007228CD" w:rsidRPr="00881EAB">
        <w:rPr>
          <w:rFonts w:ascii="Baskerville" w:hAnsi="Baskerville"/>
        </w:rPr>
        <w:t>easure</w:t>
      </w:r>
      <w:r w:rsidR="00336E19" w:rsidRPr="00881EAB">
        <w:rPr>
          <w:rFonts w:ascii="Baskerville" w:hAnsi="Baskerville"/>
        </w:rPr>
        <w:t xml:space="preserve">d </w:t>
      </w:r>
      <w:r w:rsidR="0050696A" w:rsidRPr="00881EAB">
        <w:rPr>
          <w:rFonts w:ascii="Baskerville" w:hAnsi="Baskerville"/>
        </w:rPr>
        <w:t>L</w:t>
      </w:r>
      <w:r w:rsidR="008F66AD" w:rsidRPr="00881EAB">
        <w:rPr>
          <w:rFonts w:ascii="Baskerville" w:hAnsi="Baskerville"/>
        </w:rPr>
        <w:t>ife</w:t>
      </w:r>
      <w:r w:rsidR="006D7D2A" w:rsidRPr="00881EAB">
        <w:rPr>
          <w:rFonts w:ascii="Baskerville" w:hAnsi="Baskerville"/>
        </w:rPr>
        <w:t>.</w:t>
      </w:r>
      <w:r w:rsidR="00EE4A04" w:rsidRPr="00881EAB">
        <w:rPr>
          <w:rFonts w:ascii="Baskerville" w:hAnsi="Baskerville"/>
        </w:rPr>
        <w:t>’</w:t>
      </w:r>
      <w:r w:rsidR="006E0A23" w:rsidRPr="00881EAB">
        <w:rPr>
          <w:rStyle w:val="FootnoteReference"/>
          <w:rFonts w:ascii="Baskerville" w:hAnsi="Baskerville"/>
        </w:rPr>
        <w:footnoteReference w:id="43"/>
      </w:r>
      <w:r w:rsidR="00835E7A" w:rsidRPr="00881EAB">
        <w:rPr>
          <w:rFonts w:ascii="Baskerville" w:hAnsi="Baskerville"/>
        </w:rPr>
        <w:t xml:space="preserve"> </w:t>
      </w:r>
      <w:r w:rsidR="006D7D2A" w:rsidRPr="00881EAB">
        <w:rPr>
          <w:rFonts w:ascii="Baskerville" w:hAnsi="Baskerville"/>
        </w:rPr>
        <w:t>Taking a further step and</w:t>
      </w:r>
      <w:r w:rsidR="00336E19" w:rsidRPr="00881EAB">
        <w:rPr>
          <w:rFonts w:ascii="Baskerville" w:hAnsi="Baskerville"/>
        </w:rPr>
        <w:t xml:space="preserve"> apply</w:t>
      </w:r>
      <w:r w:rsidR="006D7D2A" w:rsidRPr="00881EAB">
        <w:rPr>
          <w:rFonts w:ascii="Baskerville" w:hAnsi="Baskerville"/>
        </w:rPr>
        <w:t>ing</w:t>
      </w:r>
      <w:r w:rsidR="00336E19" w:rsidRPr="00881EAB">
        <w:rPr>
          <w:rFonts w:ascii="Baskerville" w:hAnsi="Baskerville"/>
        </w:rPr>
        <w:t xml:space="preserve"> the advice of Socrates </w:t>
      </w:r>
      <w:r w:rsidR="00A638C3" w:rsidRPr="00881EAB">
        <w:rPr>
          <w:rFonts w:ascii="Baskerville" w:hAnsi="Baskerville"/>
        </w:rPr>
        <w:t>from</w:t>
      </w:r>
      <w:r w:rsidR="00336E19" w:rsidRPr="00881EAB">
        <w:rPr>
          <w:rFonts w:ascii="Baskerville" w:hAnsi="Baskerville"/>
        </w:rPr>
        <w:t xml:space="preserve"> the </w:t>
      </w:r>
      <w:r w:rsidR="00336E19" w:rsidRPr="00881EAB">
        <w:rPr>
          <w:rFonts w:ascii="Baskerville" w:hAnsi="Baskerville"/>
          <w:i/>
          <w:iCs/>
        </w:rPr>
        <w:t>Cratylus</w:t>
      </w:r>
      <w:r w:rsidR="00F37B16" w:rsidRPr="00881EAB">
        <w:rPr>
          <w:rFonts w:ascii="Baskerville" w:hAnsi="Baskerville"/>
          <w:i/>
          <w:iCs/>
        </w:rPr>
        <w:t xml:space="preserve"> </w:t>
      </w:r>
      <w:r w:rsidR="006D7D2A" w:rsidRPr="00881EAB">
        <w:rPr>
          <w:rFonts w:ascii="Baskerville" w:hAnsi="Baskerville"/>
        </w:rPr>
        <w:t>394b,</w:t>
      </w:r>
      <w:r w:rsidR="00A638C3" w:rsidRPr="00881EAB">
        <w:rPr>
          <w:rStyle w:val="FootnoteReference"/>
          <w:rFonts w:ascii="Baskerville" w:hAnsi="Baskerville"/>
        </w:rPr>
        <w:footnoteReference w:id="44"/>
      </w:r>
      <w:r w:rsidR="006D7D2A" w:rsidRPr="00881EAB">
        <w:rPr>
          <w:rFonts w:ascii="Baskerville" w:hAnsi="Baskerville"/>
        </w:rPr>
        <w:t xml:space="preserve"> </w:t>
      </w:r>
      <w:r w:rsidR="00F37B16" w:rsidRPr="00881EAB">
        <w:rPr>
          <w:rFonts w:ascii="Baskerville" w:hAnsi="Baskerville"/>
        </w:rPr>
        <w:t xml:space="preserve">suggestively </w:t>
      </w:r>
      <w:r w:rsidR="006D7D2A" w:rsidRPr="00881EAB">
        <w:rPr>
          <w:rFonts w:ascii="Baskerville" w:hAnsi="Baskerville"/>
        </w:rPr>
        <w:t xml:space="preserve">μέτρον (measure) </w:t>
      </w:r>
      <w:r w:rsidR="0068636E">
        <w:rPr>
          <w:rFonts w:ascii="Baskerville" w:hAnsi="Baskerville"/>
        </w:rPr>
        <w:t xml:space="preserve">can easily sound like and </w:t>
      </w:r>
      <w:r w:rsidR="006D7D2A" w:rsidRPr="00881EAB">
        <w:rPr>
          <w:rFonts w:ascii="Baskerville" w:hAnsi="Baskerville"/>
        </w:rPr>
        <w:t>becomes μήτηρ (mother)</w:t>
      </w:r>
      <w:r w:rsidR="00F37B16" w:rsidRPr="00881EAB">
        <w:rPr>
          <w:rFonts w:ascii="Baskerville" w:hAnsi="Baskerville"/>
        </w:rPr>
        <w:t>. In other words, it is entirely reasonable that Socrates’ music teacher was none other than</w:t>
      </w:r>
      <w:r w:rsidR="006D7D2A" w:rsidRPr="00881EAB">
        <w:rPr>
          <w:rFonts w:ascii="Baskerville" w:hAnsi="Baskerville"/>
        </w:rPr>
        <w:t xml:space="preserve"> ‘Knowing, the son of Mother Life.’</w:t>
      </w:r>
      <w:r w:rsidR="00336E19" w:rsidRPr="00881EAB">
        <w:rPr>
          <w:rFonts w:ascii="Baskerville" w:hAnsi="Baskerville"/>
        </w:rPr>
        <w:t xml:space="preserve"> </w:t>
      </w:r>
      <w:r w:rsidR="00F37B16" w:rsidRPr="00881EAB">
        <w:rPr>
          <w:rFonts w:ascii="Baskerville" w:hAnsi="Baskerville"/>
        </w:rPr>
        <w:t>S</w:t>
      </w:r>
      <w:r w:rsidR="00835E7A" w:rsidRPr="00881EAB">
        <w:rPr>
          <w:rFonts w:ascii="Baskerville" w:hAnsi="Baskerville"/>
        </w:rPr>
        <w:t xml:space="preserve">o, </w:t>
      </w:r>
      <w:r w:rsidR="00F37B16" w:rsidRPr="00881EAB">
        <w:rPr>
          <w:rFonts w:ascii="Baskerville" w:hAnsi="Baskerville"/>
        </w:rPr>
        <w:t xml:space="preserve">again </w:t>
      </w:r>
      <w:r w:rsidR="00835E7A" w:rsidRPr="00881EAB">
        <w:rPr>
          <w:rFonts w:ascii="Baskerville" w:hAnsi="Baskerville"/>
        </w:rPr>
        <w:t xml:space="preserve">we see another </w:t>
      </w:r>
      <w:r w:rsidR="00F37B16" w:rsidRPr="00881EAB">
        <w:rPr>
          <w:rFonts w:ascii="Baskerville" w:hAnsi="Baskerville"/>
        </w:rPr>
        <w:t xml:space="preserve">possible </w:t>
      </w:r>
      <w:r w:rsidR="00835E7A" w:rsidRPr="00881EAB">
        <w:rPr>
          <w:rFonts w:ascii="Baskerville" w:hAnsi="Baskerville"/>
        </w:rPr>
        <w:t xml:space="preserve">instance of name play, allowing us to wonder if there is something more behind the invocation of Aspasia of Miletus, his </w:t>
      </w:r>
      <w:r w:rsidR="00A638C3" w:rsidRPr="00881EAB">
        <w:rPr>
          <w:rFonts w:ascii="Baskerville" w:hAnsi="Baskerville"/>
        </w:rPr>
        <w:t>famed</w:t>
      </w:r>
      <w:r w:rsidR="00835E7A" w:rsidRPr="00881EAB">
        <w:rPr>
          <w:rFonts w:ascii="Baskerville" w:hAnsi="Baskerville"/>
        </w:rPr>
        <w:t xml:space="preserve"> teacher </w:t>
      </w:r>
      <w:r w:rsidR="00A638C3" w:rsidRPr="00881EAB">
        <w:rPr>
          <w:rFonts w:ascii="Baskerville" w:hAnsi="Baskerville"/>
        </w:rPr>
        <w:t>of</w:t>
      </w:r>
      <w:r w:rsidR="00835E7A" w:rsidRPr="00881EAB">
        <w:rPr>
          <w:rFonts w:ascii="Baskerville" w:hAnsi="Baskerville"/>
        </w:rPr>
        <w:t xml:space="preserve"> rhetoric. </w:t>
      </w:r>
      <w:r w:rsidR="00EE4A04" w:rsidRPr="00881EAB">
        <w:rPr>
          <w:rFonts w:ascii="Baskerville" w:hAnsi="Baskerville"/>
        </w:rPr>
        <w:t xml:space="preserve"> </w:t>
      </w:r>
    </w:p>
    <w:p w14:paraId="12550E42" w14:textId="3A690C25" w:rsidR="008D7192" w:rsidRPr="00881EAB" w:rsidRDefault="00B05A48" w:rsidP="00AE7FCC">
      <w:pPr>
        <w:jc w:val="both"/>
        <w:rPr>
          <w:rFonts w:ascii="Baskerville" w:hAnsi="Baskerville" w:cs="Times New Roman"/>
        </w:rPr>
      </w:pPr>
      <w:r w:rsidRPr="00881EAB">
        <w:rPr>
          <w:rFonts w:ascii="Baskerville" w:hAnsi="Baskerville"/>
        </w:rPr>
        <w:lastRenderedPageBreak/>
        <w:tab/>
      </w:r>
      <w:r w:rsidR="00835E7A" w:rsidRPr="00881EAB">
        <w:rPr>
          <w:rFonts w:ascii="Baskerville" w:hAnsi="Baskerville"/>
        </w:rPr>
        <w:t xml:space="preserve">To question Plato’s </w:t>
      </w:r>
      <w:r w:rsidR="006B7193" w:rsidRPr="00881EAB">
        <w:rPr>
          <w:rFonts w:ascii="Baskerville" w:hAnsi="Baskerville"/>
        </w:rPr>
        <w:t xml:space="preserve">depiction of </w:t>
      </w:r>
      <w:r w:rsidR="00835E7A" w:rsidRPr="00881EAB">
        <w:rPr>
          <w:rFonts w:ascii="Baskerville" w:hAnsi="Baskerville"/>
        </w:rPr>
        <w:t xml:space="preserve">Aspasia, one of </w:t>
      </w:r>
      <w:r w:rsidR="006B7193" w:rsidRPr="00881EAB">
        <w:rPr>
          <w:rFonts w:ascii="Baskerville" w:hAnsi="Baskerville"/>
        </w:rPr>
        <w:t>the most notorious</w:t>
      </w:r>
      <w:r w:rsidR="00A638C3" w:rsidRPr="00881EAB">
        <w:rPr>
          <w:rFonts w:ascii="Baskerville" w:hAnsi="Baskerville"/>
        </w:rPr>
        <w:t>ly</w:t>
      </w:r>
      <w:r w:rsidR="006B7193" w:rsidRPr="00881EAB">
        <w:rPr>
          <w:rFonts w:ascii="Baskerville" w:hAnsi="Baskerville"/>
        </w:rPr>
        <w:t xml:space="preserve"> thoughtful mothers of antiquity, much of the disparagement she received was </w:t>
      </w:r>
      <w:r w:rsidR="00A638C3" w:rsidRPr="00881EAB">
        <w:rPr>
          <w:rFonts w:ascii="Baskerville" w:hAnsi="Baskerville"/>
        </w:rPr>
        <w:t>(</w:t>
      </w:r>
      <w:r w:rsidR="00F37B16" w:rsidRPr="00881EAB">
        <w:rPr>
          <w:rFonts w:ascii="Baskerville" w:hAnsi="Baskerville"/>
        </w:rPr>
        <w:t xml:space="preserve">and has </w:t>
      </w:r>
      <w:r w:rsidR="001D611A" w:rsidRPr="00881EAB">
        <w:rPr>
          <w:rFonts w:ascii="Baskerville" w:hAnsi="Baskerville"/>
        </w:rPr>
        <w:t>likely</w:t>
      </w:r>
      <w:r w:rsidR="006B7193" w:rsidRPr="00881EAB">
        <w:rPr>
          <w:rFonts w:ascii="Baskerville" w:hAnsi="Baskerville"/>
        </w:rPr>
        <w:t xml:space="preserve"> </w:t>
      </w:r>
      <w:r w:rsidR="00F37B16" w:rsidRPr="00881EAB">
        <w:rPr>
          <w:rFonts w:ascii="Baskerville" w:hAnsi="Baskerville"/>
        </w:rPr>
        <w:t>been</w:t>
      </w:r>
      <w:r w:rsidR="00A638C3" w:rsidRPr="00881EAB">
        <w:rPr>
          <w:rFonts w:ascii="Baskerville" w:hAnsi="Baskerville"/>
        </w:rPr>
        <w:t>)</w:t>
      </w:r>
      <w:r w:rsidR="00F37B16" w:rsidRPr="00881EAB">
        <w:rPr>
          <w:rFonts w:ascii="Baskerville" w:hAnsi="Baskerville"/>
        </w:rPr>
        <w:t xml:space="preserve"> </w:t>
      </w:r>
      <w:r w:rsidR="006B7193" w:rsidRPr="00881EAB">
        <w:rPr>
          <w:rFonts w:ascii="Baskerville" w:hAnsi="Baskerville"/>
        </w:rPr>
        <w:t xml:space="preserve">due to her </w:t>
      </w:r>
      <w:r w:rsidR="00F37B16" w:rsidRPr="00881EAB">
        <w:rPr>
          <w:rFonts w:ascii="Baskerville" w:hAnsi="Baskerville"/>
        </w:rPr>
        <w:t xml:space="preserve">1) </w:t>
      </w:r>
      <w:r w:rsidR="006B7193" w:rsidRPr="00881EAB">
        <w:rPr>
          <w:rFonts w:ascii="Baskerville" w:hAnsi="Baskerville"/>
        </w:rPr>
        <w:t>independent status</w:t>
      </w:r>
      <w:r w:rsidR="001D611A" w:rsidRPr="00881EAB">
        <w:rPr>
          <w:rFonts w:ascii="Baskerville" w:hAnsi="Baskerville"/>
        </w:rPr>
        <w:t xml:space="preserve">, </w:t>
      </w:r>
      <w:r w:rsidR="00F37B16" w:rsidRPr="00881EAB">
        <w:rPr>
          <w:rFonts w:ascii="Baskerville" w:hAnsi="Baskerville"/>
        </w:rPr>
        <w:t xml:space="preserve">2) </w:t>
      </w:r>
      <w:r w:rsidR="001D611A" w:rsidRPr="00881EAB">
        <w:rPr>
          <w:rFonts w:ascii="Baskerville" w:hAnsi="Baskerville"/>
        </w:rPr>
        <w:t>popularity</w:t>
      </w:r>
      <w:r w:rsidR="006B7193" w:rsidRPr="00881EAB">
        <w:rPr>
          <w:rFonts w:ascii="Baskerville" w:hAnsi="Baskerville"/>
        </w:rPr>
        <w:t xml:space="preserve"> and</w:t>
      </w:r>
      <w:r w:rsidR="0068636E">
        <w:rPr>
          <w:rFonts w:ascii="Baskerville" w:hAnsi="Baskerville"/>
        </w:rPr>
        <w:t>, 3)</w:t>
      </w:r>
      <w:r w:rsidR="001D611A" w:rsidRPr="00881EAB">
        <w:rPr>
          <w:rFonts w:ascii="Baskerville" w:hAnsi="Baskerville"/>
        </w:rPr>
        <w:t xml:space="preserve"> most </w:t>
      </w:r>
      <w:r w:rsidR="0068636E">
        <w:rPr>
          <w:rFonts w:ascii="Baskerville" w:hAnsi="Baskerville"/>
        </w:rPr>
        <w:t>pertinently</w:t>
      </w:r>
      <w:r w:rsidR="001D611A" w:rsidRPr="00881EAB">
        <w:rPr>
          <w:rFonts w:ascii="Baskerville" w:hAnsi="Baskerville"/>
        </w:rPr>
        <w:t>,</w:t>
      </w:r>
      <w:r w:rsidR="00F37B16" w:rsidRPr="00881EAB">
        <w:rPr>
          <w:rFonts w:ascii="Baskerville" w:hAnsi="Baskerville"/>
        </w:rPr>
        <w:t xml:space="preserve"> </w:t>
      </w:r>
      <w:r w:rsidR="001D611A" w:rsidRPr="00881EAB">
        <w:rPr>
          <w:rFonts w:ascii="Baskerville" w:hAnsi="Baskerville"/>
        </w:rPr>
        <w:t>the implied threat that she</w:t>
      </w:r>
      <w:r w:rsidR="004247D2">
        <w:rPr>
          <w:rFonts w:ascii="Baskerville" w:hAnsi="Baskerville"/>
        </w:rPr>
        <w:t>,</w:t>
      </w:r>
      <w:r w:rsidR="001D611A" w:rsidRPr="00881EAB">
        <w:rPr>
          <w:rFonts w:ascii="Baskerville" w:hAnsi="Baskerville"/>
        </w:rPr>
        <w:t xml:space="preserve"> </w:t>
      </w:r>
      <w:r w:rsidR="001D611A" w:rsidRPr="00654585">
        <w:rPr>
          <w:rFonts w:ascii="Baskerville" w:hAnsi="Baskerville"/>
          <w:i/>
          <w:iCs/>
        </w:rPr>
        <w:t>qua</w:t>
      </w:r>
      <w:r w:rsidR="001D611A" w:rsidRPr="00881EAB">
        <w:rPr>
          <w:rFonts w:ascii="Baskerville" w:hAnsi="Baskerville"/>
        </w:rPr>
        <w:t xml:space="preserve"> foreign woman</w:t>
      </w:r>
      <w:r w:rsidR="004247D2">
        <w:rPr>
          <w:rFonts w:ascii="Baskerville" w:hAnsi="Baskerville"/>
        </w:rPr>
        <w:t>,</w:t>
      </w:r>
      <w:r w:rsidR="001D611A" w:rsidRPr="00881EAB">
        <w:rPr>
          <w:rFonts w:ascii="Baskerville" w:hAnsi="Baskerville"/>
        </w:rPr>
        <w:t xml:space="preserve"> embodied </w:t>
      </w:r>
      <w:r w:rsidR="00F37B16" w:rsidRPr="00881EAB">
        <w:rPr>
          <w:rFonts w:ascii="Baskerville" w:hAnsi="Baskerville"/>
        </w:rPr>
        <w:t>through</w:t>
      </w:r>
      <w:r w:rsidR="001D611A" w:rsidRPr="00881EAB">
        <w:rPr>
          <w:rFonts w:ascii="Baskerville" w:hAnsi="Baskerville"/>
        </w:rPr>
        <w:t xml:space="preserve"> </w:t>
      </w:r>
      <w:r w:rsidR="00F37B16" w:rsidRPr="00881EAB">
        <w:rPr>
          <w:rFonts w:ascii="Baskerville" w:hAnsi="Baskerville"/>
        </w:rPr>
        <w:t>her procurement of</w:t>
      </w:r>
      <w:r w:rsidR="00835E7A" w:rsidRPr="00881EAB">
        <w:rPr>
          <w:rFonts w:ascii="Baskerville" w:hAnsi="Baskerville"/>
        </w:rPr>
        <w:t xml:space="preserve"> </w:t>
      </w:r>
      <w:r w:rsidR="006B7193" w:rsidRPr="00881EAB">
        <w:rPr>
          <w:rFonts w:ascii="Baskerville" w:hAnsi="Baskerville"/>
        </w:rPr>
        <w:t>Pericles</w:t>
      </w:r>
      <w:r w:rsidR="004247D2">
        <w:rPr>
          <w:rFonts w:ascii="Baskerville" w:hAnsi="Baskerville"/>
        </w:rPr>
        <w:t>’</w:t>
      </w:r>
      <w:r w:rsidR="00F37B16" w:rsidRPr="00881EAB">
        <w:rPr>
          <w:rFonts w:ascii="Baskerville" w:hAnsi="Baskerville"/>
        </w:rPr>
        <w:t xml:space="preserve"> admiration</w:t>
      </w:r>
      <w:r w:rsidR="009000AF" w:rsidRPr="00881EAB">
        <w:rPr>
          <w:rFonts w:ascii="Baskerville" w:hAnsi="Baskerville"/>
        </w:rPr>
        <w:t xml:space="preserve"> and </w:t>
      </w:r>
      <w:r w:rsidR="00F37B16" w:rsidRPr="00881EAB">
        <w:rPr>
          <w:rFonts w:ascii="Baskerville" w:hAnsi="Baskerville"/>
        </w:rPr>
        <w:t>the inevitable birth of their son</w:t>
      </w:r>
      <w:r w:rsidR="006B7193" w:rsidRPr="00881EAB">
        <w:rPr>
          <w:rFonts w:ascii="Baskerville" w:hAnsi="Baskerville"/>
        </w:rPr>
        <w:t xml:space="preserve">. </w:t>
      </w:r>
      <w:r w:rsidR="00835E7A" w:rsidRPr="00881EAB">
        <w:rPr>
          <w:rFonts w:ascii="Baskerville" w:hAnsi="Baskerville"/>
        </w:rPr>
        <w:t>Lampooned for her independence and seductive skills</w:t>
      </w:r>
      <w:r w:rsidR="001D611A" w:rsidRPr="00881EAB">
        <w:rPr>
          <w:rFonts w:ascii="Baskerville" w:hAnsi="Baskerville"/>
        </w:rPr>
        <w:t>,</w:t>
      </w:r>
      <w:r w:rsidR="005320A5" w:rsidRPr="00881EAB">
        <w:rPr>
          <w:rFonts w:ascii="Baskerville" w:hAnsi="Baskerville"/>
        </w:rPr>
        <w:t xml:space="preserve"> </w:t>
      </w:r>
      <w:r w:rsidR="009000AF" w:rsidRPr="00881EAB">
        <w:rPr>
          <w:rFonts w:ascii="Baskerville" w:hAnsi="Baskerville"/>
        </w:rPr>
        <w:t>Aspasia</w:t>
      </w:r>
      <w:r w:rsidR="005320A5" w:rsidRPr="00881EAB">
        <w:rPr>
          <w:rFonts w:ascii="Baskerville" w:hAnsi="Baskerville"/>
        </w:rPr>
        <w:t xml:space="preserve"> was often p</w:t>
      </w:r>
      <w:r w:rsidR="00D74013" w:rsidRPr="00881EAB">
        <w:rPr>
          <w:rFonts w:ascii="Baskerville" w:hAnsi="Baskerville"/>
        </w:rPr>
        <w:t>arodied</w:t>
      </w:r>
      <w:r w:rsidR="005320A5" w:rsidRPr="00881EAB">
        <w:rPr>
          <w:rFonts w:ascii="Baskerville" w:hAnsi="Baskerville"/>
        </w:rPr>
        <w:t xml:space="preserve">, alongside Alcibiades, Pericles and other political “nobility” </w:t>
      </w:r>
      <w:r w:rsidR="00D74013" w:rsidRPr="00881EAB">
        <w:rPr>
          <w:rFonts w:ascii="Baskerville" w:hAnsi="Baskerville"/>
        </w:rPr>
        <w:t xml:space="preserve">in </w:t>
      </w:r>
      <w:r w:rsidR="005320A5" w:rsidRPr="00881EAB">
        <w:rPr>
          <w:rFonts w:ascii="Baskerville" w:hAnsi="Baskerville"/>
        </w:rPr>
        <w:t>Old</w:t>
      </w:r>
      <w:r w:rsidR="00D74013" w:rsidRPr="00881EAB">
        <w:rPr>
          <w:rFonts w:ascii="Baskerville" w:hAnsi="Baskerville"/>
        </w:rPr>
        <w:t xml:space="preserve"> </w:t>
      </w:r>
      <w:r w:rsidR="005320A5" w:rsidRPr="00881EAB">
        <w:rPr>
          <w:rFonts w:ascii="Baskerville" w:hAnsi="Baskerville"/>
        </w:rPr>
        <w:t>C</w:t>
      </w:r>
      <w:r w:rsidR="00D74013" w:rsidRPr="00881EAB">
        <w:rPr>
          <w:rFonts w:ascii="Baskerville" w:hAnsi="Baskerville"/>
        </w:rPr>
        <w:t>omed</w:t>
      </w:r>
      <w:r w:rsidR="005320A5" w:rsidRPr="00881EAB">
        <w:rPr>
          <w:rFonts w:ascii="Baskerville" w:hAnsi="Baskerville"/>
        </w:rPr>
        <w:t>y</w:t>
      </w:r>
      <w:r w:rsidR="009000AF" w:rsidRPr="00881EAB">
        <w:rPr>
          <w:rFonts w:ascii="Baskerville" w:hAnsi="Baskerville"/>
        </w:rPr>
        <w:t xml:space="preserve">, allowing Athenian audiences to irreverently laugh </w:t>
      </w:r>
      <w:r w:rsidR="00F37B16" w:rsidRPr="00881EAB">
        <w:rPr>
          <w:rFonts w:ascii="Baskerville" w:hAnsi="Baskerville"/>
        </w:rPr>
        <w:t>at</w:t>
      </w:r>
      <w:r w:rsidR="009000AF" w:rsidRPr="00881EAB">
        <w:rPr>
          <w:rFonts w:ascii="Baskerville" w:hAnsi="Baskerville"/>
        </w:rPr>
        <w:t xml:space="preserve"> the absurdity of their </w:t>
      </w:r>
      <w:r w:rsidR="0068636E">
        <w:rPr>
          <w:rFonts w:ascii="Baskerville" w:hAnsi="Baskerville"/>
        </w:rPr>
        <w:t xml:space="preserve">vainglorious </w:t>
      </w:r>
      <w:r w:rsidR="009000AF" w:rsidRPr="00881EAB">
        <w:rPr>
          <w:rFonts w:ascii="Baskerville" w:hAnsi="Baskerville"/>
        </w:rPr>
        <w:t>leaders and their moronic dalliances.</w:t>
      </w:r>
      <w:r w:rsidR="005320A5" w:rsidRPr="00881EAB">
        <w:rPr>
          <w:rFonts w:ascii="Baskerville" w:hAnsi="Baskerville"/>
        </w:rPr>
        <w:t xml:space="preserve"> </w:t>
      </w:r>
      <w:r w:rsidR="009000AF" w:rsidRPr="00881EAB">
        <w:rPr>
          <w:rFonts w:ascii="Baskerville" w:hAnsi="Baskerville"/>
        </w:rPr>
        <w:t xml:space="preserve">Interestingly, </w:t>
      </w:r>
      <w:r w:rsidR="005320A5" w:rsidRPr="00881EAB">
        <w:rPr>
          <w:rFonts w:ascii="Baskerville" w:hAnsi="Baskerville"/>
        </w:rPr>
        <w:t>either due to</w:t>
      </w:r>
      <w:r w:rsidR="009000AF" w:rsidRPr="00881EAB">
        <w:rPr>
          <w:rFonts w:ascii="Baskerville" w:hAnsi="Baskerville"/>
        </w:rPr>
        <w:t xml:space="preserve"> </w:t>
      </w:r>
      <w:r w:rsidR="00835E7A" w:rsidRPr="00881EAB">
        <w:rPr>
          <w:rFonts w:ascii="Baskerville" w:hAnsi="Baskerville"/>
        </w:rPr>
        <w:t>a</w:t>
      </w:r>
      <w:r w:rsidR="005320A5" w:rsidRPr="00881EAB">
        <w:rPr>
          <w:rFonts w:ascii="Baskerville" w:hAnsi="Baskerville"/>
        </w:rPr>
        <w:t xml:space="preserve"> </w:t>
      </w:r>
      <w:r w:rsidR="00835E7A" w:rsidRPr="00881EAB">
        <w:rPr>
          <w:rFonts w:ascii="Baskerville" w:hAnsi="Baskerville"/>
        </w:rPr>
        <w:t>d</w:t>
      </w:r>
      <w:r w:rsidR="005320A5" w:rsidRPr="00881EAB">
        <w:rPr>
          <w:rFonts w:ascii="Baskerville" w:hAnsi="Baskerville"/>
        </w:rPr>
        <w:t xml:space="preserve">ecree </w:t>
      </w:r>
      <w:r w:rsidR="0068636E">
        <w:rPr>
          <w:rFonts w:ascii="Baskerville" w:hAnsi="Baskerville"/>
        </w:rPr>
        <w:t xml:space="preserve">(possibly </w:t>
      </w:r>
      <w:r w:rsidR="00835E7A" w:rsidRPr="00881EAB">
        <w:rPr>
          <w:rFonts w:ascii="Baskerville" w:hAnsi="Baskerville"/>
        </w:rPr>
        <w:t>instigated by Alcibiades</w:t>
      </w:r>
      <w:r w:rsidR="0068636E">
        <w:rPr>
          <w:rFonts w:ascii="Baskerville" w:hAnsi="Baskerville"/>
        </w:rPr>
        <w:t>)</w:t>
      </w:r>
      <w:r w:rsidR="00835E7A" w:rsidRPr="00881EAB">
        <w:rPr>
          <w:rFonts w:ascii="Baskerville" w:hAnsi="Baskerville"/>
        </w:rPr>
        <w:t xml:space="preserve"> </w:t>
      </w:r>
      <w:r w:rsidR="001F147B" w:rsidRPr="00881EAB">
        <w:rPr>
          <w:rFonts w:ascii="Baskerville" w:hAnsi="Baskerville"/>
        </w:rPr>
        <w:t>mandating</w:t>
      </w:r>
      <w:r w:rsidR="005320A5" w:rsidRPr="00881EAB">
        <w:rPr>
          <w:rFonts w:ascii="Baskerville" w:hAnsi="Baskerville"/>
        </w:rPr>
        <w:t xml:space="preserve"> that </w:t>
      </w:r>
      <w:r w:rsidR="009000AF" w:rsidRPr="00881EAB">
        <w:rPr>
          <w:rFonts w:ascii="Baskerville" w:hAnsi="Baskerville"/>
        </w:rPr>
        <w:t>comed</w:t>
      </w:r>
      <w:r w:rsidR="001F147B" w:rsidRPr="00881EAB">
        <w:rPr>
          <w:rFonts w:ascii="Baskerville" w:hAnsi="Baskerville"/>
        </w:rPr>
        <w:t>y</w:t>
      </w:r>
      <w:r w:rsidR="005320A5" w:rsidRPr="00881EAB">
        <w:rPr>
          <w:rFonts w:ascii="Baskerville" w:hAnsi="Baskerville"/>
        </w:rPr>
        <w:t xml:space="preserve"> refrain from </w:t>
      </w:r>
      <w:r w:rsidR="001F147B" w:rsidRPr="00881EAB">
        <w:rPr>
          <w:rFonts w:ascii="Baskerville" w:hAnsi="Baskerville"/>
        </w:rPr>
        <w:t xml:space="preserve">lampooning public figures by </w:t>
      </w:r>
      <w:r w:rsidR="005320A5" w:rsidRPr="00881EAB">
        <w:rPr>
          <w:rFonts w:ascii="Baskerville" w:hAnsi="Baskerville"/>
        </w:rPr>
        <w:t>nam</w:t>
      </w:r>
      <w:r w:rsidR="001F147B" w:rsidRPr="00881EAB">
        <w:rPr>
          <w:rFonts w:ascii="Baskerville" w:hAnsi="Baskerville"/>
        </w:rPr>
        <w:t>e</w:t>
      </w:r>
      <w:r w:rsidR="001D611A" w:rsidRPr="00881EAB">
        <w:rPr>
          <w:rStyle w:val="FootnoteReference"/>
          <w:rFonts w:ascii="Baskerville" w:hAnsi="Baskerville"/>
        </w:rPr>
        <w:footnoteReference w:id="45"/>
      </w:r>
      <w:r w:rsidR="005320A5" w:rsidRPr="00881EAB">
        <w:rPr>
          <w:rFonts w:ascii="Baskerville" w:hAnsi="Baskerville"/>
        </w:rPr>
        <w:t xml:space="preserve"> </w:t>
      </w:r>
      <w:r w:rsidR="001D611A" w:rsidRPr="00881EAB">
        <w:rPr>
          <w:rFonts w:ascii="Baskerville" w:hAnsi="Baskerville"/>
        </w:rPr>
        <w:t>or</w:t>
      </w:r>
      <w:r w:rsidR="001F147B" w:rsidRPr="00881EAB">
        <w:rPr>
          <w:rFonts w:ascii="Baskerville" w:hAnsi="Baskerville"/>
        </w:rPr>
        <w:t>, more likely,</w:t>
      </w:r>
      <w:r w:rsidR="001D611A" w:rsidRPr="00881EAB">
        <w:rPr>
          <w:rFonts w:ascii="Baskerville" w:hAnsi="Baskerville"/>
        </w:rPr>
        <w:t xml:space="preserve"> </w:t>
      </w:r>
      <w:r w:rsidR="005320A5" w:rsidRPr="00881EAB">
        <w:rPr>
          <w:rFonts w:ascii="Baskerville" w:hAnsi="Baskerville"/>
        </w:rPr>
        <w:t>Aristophanes</w:t>
      </w:r>
      <w:r w:rsidR="001D611A" w:rsidRPr="00881EAB">
        <w:rPr>
          <w:rFonts w:ascii="Baskerville" w:hAnsi="Baskerville"/>
        </w:rPr>
        <w:t xml:space="preserve"> own playful style</w:t>
      </w:r>
      <w:r w:rsidR="009000AF" w:rsidRPr="00881EAB">
        <w:rPr>
          <w:rFonts w:ascii="Baskerville" w:hAnsi="Baskerville"/>
        </w:rPr>
        <w:t>,</w:t>
      </w:r>
      <w:r w:rsidR="001D611A" w:rsidRPr="00881EAB">
        <w:rPr>
          <w:rFonts w:ascii="Baskerville" w:hAnsi="Baskerville"/>
        </w:rPr>
        <w:t xml:space="preserve"> </w:t>
      </w:r>
      <w:r w:rsidR="001F147B" w:rsidRPr="00881EAB">
        <w:rPr>
          <w:rFonts w:ascii="Baskerville" w:hAnsi="Baskerville"/>
        </w:rPr>
        <w:t>public figures</w:t>
      </w:r>
      <w:r w:rsidR="009000AF" w:rsidRPr="00881EAB">
        <w:rPr>
          <w:rFonts w:ascii="Baskerville" w:hAnsi="Baskerville"/>
        </w:rPr>
        <w:t xml:space="preserve"> were often </w:t>
      </w:r>
      <w:r w:rsidR="008D7192" w:rsidRPr="00881EAB">
        <w:rPr>
          <w:rFonts w:ascii="Baskerville" w:hAnsi="Baskerville"/>
        </w:rPr>
        <w:t xml:space="preserve">disguised </w:t>
      </w:r>
      <w:r w:rsidR="009000AF" w:rsidRPr="00881EAB">
        <w:rPr>
          <w:rFonts w:ascii="Baskerville" w:hAnsi="Baskerville"/>
        </w:rPr>
        <w:t xml:space="preserve">and given comedic/suggestive names, </w:t>
      </w:r>
      <w:r w:rsidR="001F147B" w:rsidRPr="00881EAB">
        <w:rPr>
          <w:rFonts w:ascii="Baskerville" w:hAnsi="Baskerville"/>
        </w:rPr>
        <w:t xml:space="preserve">revealing </w:t>
      </w:r>
      <w:r w:rsidR="009000AF" w:rsidRPr="00881EAB">
        <w:rPr>
          <w:rFonts w:ascii="Baskerville" w:hAnsi="Baskerville"/>
        </w:rPr>
        <w:t>speech patterns</w:t>
      </w:r>
      <w:r w:rsidR="001F147B" w:rsidRPr="00881EAB">
        <w:rPr>
          <w:rFonts w:ascii="Baskerville" w:hAnsi="Baskerville"/>
        </w:rPr>
        <w:t xml:space="preserve"> and known </w:t>
      </w:r>
      <w:r w:rsidR="009000AF" w:rsidRPr="00881EAB">
        <w:rPr>
          <w:rFonts w:ascii="Baskerville" w:hAnsi="Baskerville"/>
        </w:rPr>
        <w:t>mannerism</w:t>
      </w:r>
      <w:r w:rsidR="00835E7A" w:rsidRPr="00881EAB">
        <w:rPr>
          <w:rFonts w:ascii="Baskerville" w:hAnsi="Baskerville"/>
        </w:rPr>
        <w:t>s</w:t>
      </w:r>
      <w:r w:rsidR="00F37B16" w:rsidRPr="00881EAB">
        <w:rPr>
          <w:rFonts w:ascii="Baskerville" w:hAnsi="Baskerville"/>
        </w:rPr>
        <w:t xml:space="preserve"> so that the audience would be decisively aware of the </w:t>
      </w:r>
      <w:r w:rsidR="00A638C3" w:rsidRPr="00881EAB">
        <w:rPr>
          <w:rFonts w:ascii="Baskerville" w:hAnsi="Baskerville"/>
        </w:rPr>
        <w:t>civic</w:t>
      </w:r>
      <w:r w:rsidR="00F37B16" w:rsidRPr="00881EAB">
        <w:rPr>
          <w:rFonts w:ascii="Baskerville" w:hAnsi="Baskerville"/>
        </w:rPr>
        <w:t xml:space="preserve"> figure under scrutiny</w:t>
      </w:r>
      <w:r w:rsidR="001F147B" w:rsidRPr="00881EAB">
        <w:rPr>
          <w:rFonts w:ascii="Baskerville" w:hAnsi="Baskerville"/>
        </w:rPr>
        <w:t>.</w:t>
      </w:r>
      <w:r w:rsidR="00835E7A" w:rsidRPr="00881EAB">
        <w:rPr>
          <w:rFonts w:ascii="Baskerville" w:hAnsi="Baskerville"/>
        </w:rPr>
        <w:t xml:space="preserve"> </w:t>
      </w:r>
      <w:r w:rsidR="005320A5" w:rsidRPr="00881EAB">
        <w:rPr>
          <w:rFonts w:ascii="Baskerville" w:hAnsi="Baskerville"/>
        </w:rPr>
        <w:t>As M. Vickers</w:t>
      </w:r>
      <w:r w:rsidR="009000AF" w:rsidRPr="00881EAB">
        <w:rPr>
          <w:rFonts w:ascii="Baskerville" w:hAnsi="Baskerville"/>
        </w:rPr>
        <w:t xml:space="preserve"> </w:t>
      </w:r>
      <w:r w:rsidR="006740F5" w:rsidRPr="00881EAB">
        <w:rPr>
          <w:rFonts w:ascii="Baskerville" w:hAnsi="Baskerville"/>
        </w:rPr>
        <w:t xml:space="preserve">(2015, 6) </w:t>
      </w:r>
      <w:r w:rsidR="009000AF" w:rsidRPr="00881EAB">
        <w:rPr>
          <w:rFonts w:ascii="Baskerville" w:hAnsi="Baskerville"/>
        </w:rPr>
        <w:t>argues,</w:t>
      </w:r>
      <w:r w:rsidR="005320A5" w:rsidRPr="00881EAB">
        <w:rPr>
          <w:rFonts w:ascii="Baskerville" w:hAnsi="Baskerville"/>
        </w:rPr>
        <w:t xml:space="preserve"> </w:t>
      </w:r>
      <w:r w:rsidR="001D611A" w:rsidRPr="00881EAB">
        <w:rPr>
          <w:rFonts w:ascii="Baskerville" w:hAnsi="Baskerville"/>
        </w:rPr>
        <w:t xml:space="preserve">“The actual names of the principal targets of the comic writer remained concealed (and the names of </w:t>
      </w:r>
      <w:r w:rsidR="004247D2">
        <w:rPr>
          <w:rFonts w:ascii="Baskerville" w:hAnsi="Baskerville"/>
        </w:rPr>
        <w:t>‘</w:t>
      </w:r>
      <w:r w:rsidR="001D611A" w:rsidRPr="00881EAB">
        <w:rPr>
          <w:rFonts w:ascii="Baskerville" w:hAnsi="Baskerville"/>
        </w:rPr>
        <w:t>real</w:t>
      </w:r>
      <w:r w:rsidR="004247D2">
        <w:rPr>
          <w:rFonts w:ascii="Baskerville" w:hAnsi="Baskerville"/>
        </w:rPr>
        <w:t>’</w:t>
      </w:r>
      <w:r w:rsidR="001D611A" w:rsidRPr="00881EAB">
        <w:rPr>
          <w:rFonts w:ascii="Baskerville" w:hAnsi="Baskerville"/>
        </w:rPr>
        <w:t xml:space="preserve"> people are often employed to enhance the characterization), but the disguises were easily penetrable, in that the </w:t>
      </w:r>
      <w:r w:rsidR="008D7192" w:rsidRPr="00881EAB">
        <w:rPr>
          <w:rFonts w:ascii="Baskerville" w:hAnsi="Baskerville"/>
        </w:rPr>
        <w:t>characterizations</w:t>
      </w:r>
      <w:r w:rsidR="001D611A" w:rsidRPr="00881EAB">
        <w:rPr>
          <w:rFonts w:ascii="Baskerville" w:hAnsi="Baskerville"/>
        </w:rPr>
        <w:t xml:space="preserve"> were based on the anecdotal traditions relating to the individuals in question.”</w:t>
      </w:r>
      <w:r w:rsidR="008D7192" w:rsidRPr="00881EAB">
        <w:rPr>
          <w:rFonts w:ascii="Baskerville" w:hAnsi="Baskerville"/>
        </w:rPr>
        <w:t xml:space="preserve"> In other words, like Plato’s dialogues, Aristophanes’ </w:t>
      </w:r>
      <w:r w:rsidR="001D611A" w:rsidRPr="00881EAB">
        <w:rPr>
          <w:rFonts w:ascii="Baskerville" w:hAnsi="Baskerville"/>
        </w:rPr>
        <w:t xml:space="preserve">comedy </w:t>
      </w:r>
      <w:r w:rsidR="008D7192" w:rsidRPr="00881EAB">
        <w:rPr>
          <w:rFonts w:ascii="Baskerville" w:hAnsi="Baskerville"/>
        </w:rPr>
        <w:t>was</w:t>
      </w:r>
      <w:r w:rsidR="001D611A" w:rsidRPr="00881EAB">
        <w:rPr>
          <w:rFonts w:ascii="Baskerville" w:hAnsi="Baskerville"/>
        </w:rPr>
        <w:t xml:space="preserve"> polyphonic and, </w:t>
      </w:r>
      <w:r w:rsidR="00A638C3" w:rsidRPr="00881EAB">
        <w:rPr>
          <w:rFonts w:ascii="Baskerville" w:hAnsi="Baskerville"/>
        </w:rPr>
        <w:t>patently</w:t>
      </w:r>
      <w:r w:rsidR="001D611A" w:rsidRPr="00881EAB">
        <w:rPr>
          <w:rFonts w:ascii="Baskerville" w:hAnsi="Baskerville"/>
        </w:rPr>
        <w:t xml:space="preserve">, </w:t>
      </w:r>
      <w:r w:rsidR="008D7192" w:rsidRPr="00881EAB">
        <w:rPr>
          <w:rFonts w:ascii="Baskerville" w:hAnsi="Baskerville"/>
        </w:rPr>
        <w:t xml:space="preserve">also </w:t>
      </w:r>
      <w:r w:rsidR="001D611A" w:rsidRPr="00881EAB">
        <w:rPr>
          <w:rFonts w:ascii="Baskerville" w:hAnsi="Baskerville"/>
        </w:rPr>
        <w:t>aimed</w:t>
      </w:r>
      <w:r w:rsidR="008D7192" w:rsidRPr="00881EAB">
        <w:rPr>
          <w:rFonts w:ascii="Baskerville" w:hAnsi="Baskerville"/>
        </w:rPr>
        <w:t xml:space="preserve"> </w:t>
      </w:r>
      <w:r w:rsidR="001D611A" w:rsidRPr="00881EAB">
        <w:rPr>
          <w:rFonts w:ascii="Baskerville" w:hAnsi="Baskerville"/>
        </w:rPr>
        <w:t>at turning the tables on those who suffer from various conceits.</w:t>
      </w:r>
      <w:r w:rsidR="008D7192" w:rsidRPr="00881EAB">
        <w:rPr>
          <w:rFonts w:ascii="Baskerville" w:hAnsi="Baskerville"/>
        </w:rPr>
        <w:t xml:space="preserve"> </w:t>
      </w:r>
      <w:r w:rsidR="001F147B" w:rsidRPr="00881EAB">
        <w:rPr>
          <w:rFonts w:ascii="Baskerville" w:hAnsi="Baskerville" w:cs="Times New Roman"/>
        </w:rPr>
        <w:t>Suggestively</w:t>
      </w:r>
      <w:r w:rsidR="00EC690C" w:rsidRPr="00881EAB">
        <w:rPr>
          <w:rFonts w:ascii="Baskerville" w:hAnsi="Baskerville" w:cs="Times New Roman"/>
        </w:rPr>
        <w:t xml:space="preserve"> and perhaps surprisingly for those who assume Plato would have disdained the </w:t>
      </w:r>
      <w:r w:rsidR="00A638C3" w:rsidRPr="00881EAB">
        <w:rPr>
          <w:rFonts w:ascii="Baskerville" w:hAnsi="Baskerville" w:cs="Times New Roman"/>
        </w:rPr>
        <w:t xml:space="preserve">comedian simply for the part </w:t>
      </w:r>
      <w:r w:rsidR="0068636E">
        <w:rPr>
          <w:rFonts w:ascii="Baskerville" w:hAnsi="Baskerville" w:cs="Times New Roman"/>
        </w:rPr>
        <w:t>his</w:t>
      </w:r>
      <w:r w:rsidR="00A638C3" w:rsidRPr="00881EAB">
        <w:rPr>
          <w:rFonts w:ascii="Baskerville" w:hAnsi="Baskerville" w:cs="Times New Roman"/>
        </w:rPr>
        <w:t xml:space="preserve"> </w:t>
      </w:r>
      <w:r w:rsidR="00A638C3" w:rsidRPr="00881EAB">
        <w:rPr>
          <w:rFonts w:ascii="Baskerville" w:hAnsi="Baskerville" w:cs="Times New Roman"/>
          <w:i/>
          <w:iCs/>
        </w:rPr>
        <w:t xml:space="preserve">Clouds </w:t>
      </w:r>
      <w:r w:rsidR="00A638C3" w:rsidRPr="00881EAB">
        <w:rPr>
          <w:rFonts w:ascii="Baskerville" w:hAnsi="Baskerville" w:cs="Times New Roman"/>
        </w:rPr>
        <w:t>explicitly played in Socrates’ conviction</w:t>
      </w:r>
      <w:r w:rsidR="001F147B" w:rsidRPr="00881EAB">
        <w:rPr>
          <w:rFonts w:ascii="Baskerville" w:hAnsi="Baskerville" w:cs="Times New Roman"/>
        </w:rPr>
        <w:t xml:space="preserve">, </w:t>
      </w:r>
      <w:r w:rsidR="00EC690C" w:rsidRPr="00881EAB">
        <w:rPr>
          <w:rFonts w:ascii="Baskerville" w:hAnsi="Baskerville" w:cs="Times New Roman"/>
        </w:rPr>
        <w:t>there are</w:t>
      </w:r>
      <w:r w:rsidR="0068636E">
        <w:rPr>
          <w:rFonts w:ascii="Baskerville" w:hAnsi="Baskerville" w:cs="Times New Roman"/>
        </w:rPr>
        <w:t>, in marked contrast,</w:t>
      </w:r>
      <w:r w:rsidR="00EC690C" w:rsidRPr="00881EAB">
        <w:rPr>
          <w:rFonts w:ascii="Baskerville" w:hAnsi="Baskerville" w:cs="Times New Roman"/>
        </w:rPr>
        <w:t xml:space="preserve"> several reports that the philosopher’s</w:t>
      </w:r>
      <w:r w:rsidR="001D611A" w:rsidRPr="00881EAB">
        <w:rPr>
          <w:rFonts w:ascii="Baskerville" w:hAnsi="Baskerville" w:cs="Times New Roman"/>
        </w:rPr>
        <w:t xml:space="preserve"> deathbed was littered with the bawdy and irreverent </w:t>
      </w:r>
      <w:r w:rsidR="00EC690C" w:rsidRPr="00881EAB">
        <w:rPr>
          <w:rFonts w:ascii="Baskerville" w:hAnsi="Baskerville" w:cs="Times New Roman"/>
        </w:rPr>
        <w:t>stylings</w:t>
      </w:r>
      <w:r w:rsidR="001D611A" w:rsidRPr="00881EAB">
        <w:rPr>
          <w:rFonts w:ascii="Baskerville" w:hAnsi="Baskerville" w:cs="Times New Roman"/>
        </w:rPr>
        <w:t xml:space="preserve"> of </w:t>
      </w:r>
      <w:r w:rsidR="00A638C3" w:rsidRPr="00881EAB">
        <w:rPr>
          <w:rFonts w:ascii="Baskerville" w:hAnsi="Baskerville" w:cs="Times New Roman"/>
        </w:rPr>
        <w:t>Aristophanes</w:t>
      </w:r>
      <w:r w:rsidR="0068636E">
        <w:rPr>
          <w:rFonts w:ascii="Baskerville" w:hAnsi="Baskerville" w:cs="Times New Roman"/>
        </w:rPr>
        <w:t>,</w:t>
      </w:r>
      <w:r w:rsidR="00A638C3" w:rsidRPr="00881EAB">
        <w:rPr>
          <w:rFonts w:ascii="Baskerville" w:hAnsi="Baskerville" w:cs="Times New Roman"/>
        </w:rPr>
        <w:t xml:space="preserve"> while</w:t>
      </w:r>
      <w:r w:rsidR="0068636E">
        <w:rPr>
          <w:rFonts w:ascii="Baskerville" w:hAnsi="Baskerville" w:cs="Times New Roman"/>
        </w:rPr>
        <w:t>, furthermore,</w:t>
      </w:r>
      <w:r w:rsidR="00A638C3" w:rsidRPr="00881EAB">
        <w:rPr>
          <w:rFonts w:ascii="Baskerville" w:hAnsi="Baskerville" w:cs="Times New Roman"/>
        </w:rPr>
        <w:t xml:space="preserve"> the</w:t>
      </w:r>
      <w:r w:rsidR="001D611A" w:rsidRPr="00881EAB">
        <w:rPr>
          <w:rFonts w:ascii="Baskerville" w:hAnsi="Baskerville" w:cs="Times New Roman"/>
        </w:rPr>
        <w:t xml:space="preserve"> author of the </w:t>
      </w:r>
      <w:r w:rsidR="001D611A" w:rsidRPr="00881EAB">
        <w:rPr>
          <w:rFonts w:ascii="Baskerville" w:hAnsi="Baskerville" w:cs="Times New Roman"/>
          <w:i/>
          <w:iCs/>
        </w:rPr>
        <w:t>Prolegomena</w:t>
      </w:r>
      <w:r w:rsidR="001F147B" w:rsidRPr="00881EAB">
        <w:rPr>
          <w:rFonts w:ascii="Baskerville" w:hAnsi="Baskerville" w:cs="Times New Roman"/>
          <w:i/>
          <w:iCs/>
        </w:rPr>
        <w:t xml:space="preserve"> to Platonic Philosophy</w:t>
      </w:r>
      <w:r w:rsidR="00A638C3" w:rsidRPr="00881EAB">
        <w:rPr>
          <w:rFonts w:ascii="Baskerville" w:hAnsi="Baskerville" w:cs="Times New Roman"/>
        </w:rPr>
        <w:t xml:space="preserve"> suggests that </w:t>
      </w:r>
      <w:r w:rsidR="001F147B" w:rsidRPr="00881EAB">
        <w:rPr>
          <w:rFonts w:ascii="Baskerville" w:hAnsi="Baskerville" w:cs="Times New Roman"/>
        </w:rPr>
        <w:t xml:space="preserve">Plato </w:t>
      </w:r>
      <w:r w:rsidR="00A638C3" w:rsidRPr="00881EAB">
        <w:rPr>
          <w:rFonts w:ascii="Baskerville" w:hAnsi="Baskerville" w:cs="Times New Roman"/>
        </w:rPr>
        <w:t>so</w:t>
      </w:r>
      <w:r w:rsidR="001F147B" w:rsidRPr="00881EAB">
        <w:rPr>
          <w:rFonts w:ascii="Baskerville" w:hAnsi="Baskerville" w:cs="Times New Roman"/>
        </w:rPr>
        <w:t xml:space="preserve"> </w:t>
      </w:r>
      <w:r w:rsidR="001D611A" w:rsidRPr="00881EAB">
        <w:rPr>
          <w:rFonts w:ascii="Baskerville" w:hAnsi="Baskerville" w:cs="Times New Roman"/>
        </w:rPr>
        <w:t xml:space="preserve">loved the comic pen that </w:t>
      </w:r>
      <w:r w:rsidR="001F147B" w:rsidRPr="00881EAB">
        <w:rPr>
          <w:rFonts w:ascii="Baskerville" w:hAnsi="Baskerville" w:cs="Times New Roman"/>
        </w:rPr>
        <w:t>he</w:t>
      </w:r>
      <w:r w:rsidR="008D7192" w:rsidRPr="00881EAB">
        <w:rPr>
          <w:rFonts w:ascii="Baskerville" w:hAnsi="Baskerville" w:cs="Times New Roman"/>
        </w:rPr>
        <w:t xml:space="preserve"> </w:t>
      </w:r>
      <w:r w:rsidR="001D611A" w:rsidRPr="00881EAB">
        <w:rPr>
          <w:rFonts w:ascii="Baskerville" w:hAnsi="Baskerville" w:cs="Times New Roman"/>
        </w:rPr>
        <w:t>“adopted [Aristophanes’] way of speech</w:t>
      </w:r>
      <w:r w:rsidR="001F147B" w:rsidRPr="00881EAB">
        <w:rPr>
          <w:rFonts w:ascii="Baskerville" w:hAnsi="Baskerville" w:cs="Times New Roman"/>
        </w:rPr>
        <w:t>,</w:t>
      </w:r>
      <w:r w:rsidR="001D611A" w:rsidRPr="00881EAB">
        <w:rPr>
          <w:rFonts w:ascii="Baskerville" w:hAnsi="Baskerville" w:cs="Times New Roman"/>
        </w:rPr>
        <w:t>”</w:t>
      </w:r>
      <w:r w:rsidR="008E1FC2" w:rsidRPr="00881EAB">
        <w:rPr>
          <w:rStyle w:val="FootnoteReference"/>
          <w:rFonts w:ascii="Baskerville" w:hAnsi="Baskerville" w:cs="Times New Roman"/>
        </w:rPr>
        <w:footnoteReference w:id="46"/>
      </w:r>
      <w:r w:rsidR="008E1FC2" w:rsidRPr="00881EAB">
        <w:rPr>
          <w:rFonts w:ascii="Baskerville" w:hAnsi="Baskerville" w:cs="Times New Roman"/>
        </w:rPr>
        <w:t xml:space="preserve"> </w:t>
      </w:r>
      <w:r w:rsidR="001F147B" w:rsidRPr="00881EAB">
        <w:rPr>
          <w:rFonts w:ascii="Baskerville" w:hAnsi="Baskerville" w:cs="Times New Roman"/>
        </w:rPr>
        <w:t>a</w:t>
      </w:r>
      <w:r w:rsidR="00A638C3" w:rsidRPr="00881EAB">
        <w:rPr>
          <w:rFonts w:ascii="Baskerville" w:hAnsi="Baskerville" w:cs="Times New Roman"/>
        </w:rPr>
        <w:t xml:space="preserve"> punning</w:t>
      </w:r>
      <w:r w:rsidR="001F147B" w:rsidRPr="00881EAB">
        <w:rPr>
          <w:rFonts w:ascii="Baskerville" w:hAnsi="Baskerville" w:cs="Times New Roman"/>
        </w:rPr>
        <w:t xml:space="preserve"> adoption clearly evident in the </w:t>
      </w:r>
      <w:r w:rsidR="001F147B" w:rsidRPr="00881EAB">
        <w:rPr>
          <w:rFonts w:ascii="Baskerville" w:hAnsi="Baskerville" w:cs="Times New Roman"/>
          <w:i/>
          <w:iCs/>
        </w:rPr>
        <w:t xml:space="preserve">Symposium </w:t>
      </w:r>
      <w:r w:rsidR="001F147B" w:rsidRPr="00881EAB">
        <w:rPr>
          <w:rFonts w:ascii="Baskerville" w:hAnsi="Baskerville" w:cs="Times New Roman"/>
        </w:rPr>
        <w:t xml:space="preserve">and other dialogues. </w:t>
      </w:r>
      <w:r w:rsidR="00A638C3" w:rsidRPr="00881EAB">
        <w:rPr>
          <w:rFonts w:ascii="Baskerville" w:hAnsi="Baskerville" w:cs="Times New Roman"/>
        </w:rPr>
        <w:t>A</w:t>
      </w:r>
      <w:r w:rsidR="006E0A23" w:rsidRPr="00881EAB">
        <w:rPr>
          <w:rFonts w:ascii="Baskerville" w:hAnsi="Baskerville" w:cs="Times New Roman"/>
        </w:rPr>
        <w:t xml:space="preserve">pplying this </w:t>
      </w:r>
      <w:r w:rsidR="00A638C3" w:rsidRPr="00881EAB">
        <w:rPr>
          <w:rFonts w:ascii="Baskerville" w:hAnsi="Baskerville" w:cs="Times New Roman"/>
        </w:rPr>
        <w:t xml:space="preserve">so-called Aristophanic </w:t>
      </w:r>
      <w:r w:rsidR="006E0A23" w:rsidRPr="00881EAB">
        <w:rPr>
          <w:rFonts w:ascii="Baskerville" w:hAnsi="Baskerville" w:cs="Times New Roman"/>
        </w:rPr>
        <w:t xml:space="preserve">styling to the </w:t>
      </w:r>
      <w:r w:rsidR="006E0A23" w:rsidRPr="00881EAB">
        <w:rPr>
          <w:rFonts w:ascii="Baskerville" w:hAnsi="Baskerville" w:cs="Times New Roman"/>
          <w:i/>
          <w:iCs/>
        </w:rPr>
        <w:t xml:space="preserve">Menexenus </w:t>
      </w:r>
      <w:r w:rsidR="00A638C3" w:rsidRPr="00881EAB">
        <w:rPr>
          <w:rFonts w:ascii="Baskerville" w:hAnsi="Baskerville" w:cs="Times New Roman"/>
        </w:rPr>
        <w:t xml:space="preserve">while also combining such </w:t>
      </w:r>
      <w:r w:rsidR="0068636E">
        <w:rPr>
          <w:rFonts w:ascii="Baskerville" w:hAnsi="Baskerville" w:cs="Times New Roman"/>
        </w:rPr>
        <w:t>adaptation</w:t>
      </w:r>
      <w:r w:rsidR="00A638C3" w:rsidRPr="00881EAB">
        <w:rPr>
          <w:rFonts w:ascii="Baskerville" w:hAnsi="Baskerville" w:cs="Times New Roman"/>
        </w:rPr>
        <w:t xml:space="preserve"> with</w:t>
      </w:r>
      <w:r w:rsidR="006E0A23" w:rsidRPr="00881EAB">
        <w:rPr>
          <w:rFonts w:ascii="Baskerville" w:hAnsi="Baskerville" w:cs="Times New Roman"/>
        </w:rPr>
        <w:t xml:space="preserve"> Plato’s</w:t>
      </w:r>
      <w:r w:rsidR="001F147B" w:rsidRPr="00881EAB">
        <w:rPr>
          <w:rFonts w:ascii="Baskerville" w:hAnsi="Baskerville" w:cs="Times New Roman"/>
        </w:rPr>
        <w:t xml:space="preserve"> </w:t>
      </w:r>
      <w:r w:rsidR="00A638C3" w:rsidRPr="00881EAB">
        <w:rPr>
          <w:rFonts w:ascii="Baskerville" w:hAnsi="Baskerville" w:cs="Times New Roman"/>
        </w:rPr>
        <w:t>assured</w:t>
      </w:r>
      <w:r w:rsidR="006E0A23" w:rsidRPr="00881EAB">
        <w:rPr>
          <w:rFonts w:ascii="Baskerville" w:hAnsi="Baskerville" w:cs="Times New Roman"/>
        </w:rPr>
        <w:t xml:space="preserve"> </w:t>
      </w:r>
      <w:r w:rsidR="001F147B" w:rsidRPr="00881EAB">
        <w:rPr>
          <w:rFonts w:ascii="Baskerville" w:hAnsi="Baskerville" w:cs="Times New Roman"/>
        </w:rPr>
        <w:t>aware</w:t>
      </w:r>
      <w:r w:rsidR="006E0A23" w:rsidRPr="00881EAB">
        <w:rPr>
          <w:rFonts w:ascii="Baskerville" w:hAnsi="Baskerville" w:cs="Times New Roman"/>
        </w:rPr>
        <w:t>ness</w:t>
      </w:r>
      <w:r w:rsidR="001F147B" w:rsidRPr="00881EAB">
        <w:rPr>
          <w:rFonts w:ascii="Baskerville" w:hAnsi="Baskerville" w:cs="Times New Roman"/>
        </w:rPr>
        <w:t xml:space="preserve"> that </w:t>
      </w:r>
      <w:r w:rsidR="00A638C3" w:rsidRPr="00881EAB">
        <w:rPr>
          <w:rFonts w:ascii="Baskerville" w:hAnsi="Baskerville" w:cs="Times New Roman"/>
        </w:rPr>
        <w:t>the comedian</w:t>
      </w:r>
      <w:r w:rsidR="006E0A23" w:rsidRPr="00881EAB">
        <w:rPr>
          <w:rFonts w:ascii="Baskerville" w:hAnsi="Baskerville" w:cs="Times New Roman"/>
        </w:rPr>
        <w:t xml:space="preserve"> masked </w:t>
      </w:r>
      <w:r w:rsidR="00A638C3" w:rsidRPr="00881EAB">
        <w:rPr>
          <w:rFonts w:ascii="Baskerville" w:hAnsi="Baskerville" w:cs="Times New Roman"/>
        </w:rPr>
        <w:t xml:space="preserve">individuals like Alcibiades or </w:t>
      </w:r>
      <w:r w:rsidR="006E0A23" w:rsidRPr="00881EAB">
        <w:rPr>
          <w:rFonts w:ascii="Baskerville" w:hAnsi="Baskerville" w:cs="Times New Roman"/>
        </w:rPr>
        <w:t xml:space="preserve">Aspasia in </w:t>
      </w:r>
      <w:r w:rsidR="001F147B" w:rsidRPr="00881EAB">
        <w:rPr>
          <w:rFonts w:ascii="Baskerville" w:hAnsi="Baskerville" w:cs="Times New Roman"/>
        </w:rPr>
        <w:t xml:space="preserve">characters like </w:t>
      </w:r>
      <w:r w:rsidR="00A17FA4" w:rsidRPr="00881EAB">
        <w:rPr>
          <w:rFonts w:ascii="Baskerville" w:hAnsi="Baskerville" w:cs="Times New Roman"/>
        </w:rPr>
        <w:t xml:space="preserve">Agrocritus or </w:t>
      </w:r>
      <w:r w:rsidR="001F147B" w:rsidRPr="00881EAB">
        <w:rPr>
          <w:rFonts w:ascii="Baskerville" w:hAnsi="Baskerville" w:cs="Arial"/>
          <w:shd w:val="clear" w:color="auto" w:fill="FFFFFF"/>
        </w:rPr>
        <w:t>Praxagora</w:t>
      </w:r>
      <w:r w:rsidR="00A17FA4" w:rsidRPr="00881EAB">
        <w:rPr>
          <w:rFonts w:ascii="Baskerville" w:hAnsi="Baskerville" w:cs="Arial"/>
          <w:shd w:val="clear" w:color="auto" w:fill="FFFFFF"/>
        </w:rPr>
        <w:t xml:space="preserve"> respectively, </w:t>
      </w:r>
      <w:r w:rsidR="00640A7E" w:rsidRPr="00881EAB">
        <w:rPr>
          <w:rFonts w:ascii="Baskerville" w:hAnsi="Baskerville" w:cs="Arial"/>
          <w:shd w:val="clear" w:color="auto" w:fill="FFFFFF"/>
        </w:rPr>
        <w:t>would</w:t>
      </w:r>
      <w:r w:rsidR="006E0A23" w:rsidRPr="00881EAB">
        <w:rPr>
          <w:rFonts w:ascii="Baskerville" w:hAnsi="Baskerville" w:cs="Arial"/>
          <w:shd w:val="clear" w:color="auto" w:fill="FFFFFF"/>
        </w:rPr>
        <w:t xml:space="preserve"> it not </w:t>
      </w:r>
      <w:r w:rsidR="00640A7E" w:rsidRPr="00881EAB">
        <w:rPr>
          <w:rFonts w:ascii="Baskerville" w:hAnsi="Baskerville" w:cs="Arial"/>
          <w:shd w:val="clear" w:color="auto" w:fill="FFFFFF"/>
        </w:rPr>
        <w:t xml:space="preserve">be </w:t>
      </w:r>
      <w:r w:rsidR="006E0A23" w:rsidRPr="00881EAB">
        <w:rPr>
          <w:rFonts w:ascii="Baskerville" w:hAnsi="Baskerville" w:cs="Arial"/>
          <w:shd w:val="clear" w:color="auto" w:fill="FFFFFF"/>
        </w:rPr>
        <w:lastRenderedPageBreak/>
        <w:t xml:space="preserve">altogether </w:t>
      </w:r>
      <w:r w:rsidR="00640A7E" w:rsidRPr="00881EAB">
        <w:rPr>
          <w:rFonts w:ascii="Baskerville" w:hAnsi="Baskerville" w:cs="Arial"/>
          <w:shd w:val="clear" w:color="auto" w:fill="FFFFFF"/>
        </w:rPr>
        <w:t>ironic</w:t>
      </w:r>
      <w:r w:rsidR="006E0A23" w:rsidRPr="00881EAB">
        <w:rPr>
          <w:rFonts w:ascii="Baskerville" w:hAnsi="Baskerville" w:cs="Arial"/>
          <w:shd w:val="clear" w:color="auto" w:fill="FFFFFF"/>
        </w:rPr>
        <w:t xml:space="preserve"> </w:t>
      </w:r>
      <w:r w:rsidR="00A17FA4" w:rsidRPr="00881EAB">
        <w:rPr>
          <w:rFonts w:ascii="Baskerville" w:hAnsi="Baskerville" w:cs="Arial"/>
          <w:shd w:val="clear" w:color="auto" w:fill="FFFFFF"/>
        </w:rPr>
        <w:t xml:space="preserve">and clever </w:t>
      </w:r>
      <w:r w:rsidR="00640A7E" w:rsidRPr="00881EAB">
        <w:rPr>
          <w:rFonts w:ascii="Baskerville" w:hAnsi="Baskerville" w:cs="Arial"/>
          <w:shd w:val="clear" w:color="auto" w:fill="FFFFFF"/>
        </w:rPr>
        <w:t>to</w:t>
      </w:r>
      <w:r w:rsidR="006E0A23" w:rsidRPr="00881EAB">
        <w:rPr>
          <w:rFonts w:ascii="Baskerville" w:hAnsi="Baskerville" w:cs="Arial"/>
          <w:shd w:val="clear" w:color="auto" w:fill="FFFFFF"/>
        </w:rPr>
        <w:t xml:space="preserve"> use </w:t>
      </w:r>
      <w:r w:rsidR="00A17FA4" w:rsidRPr="00881EAB">
        <w:rPr>
          <w:rFonts w:ascii="Baskerville" w:hAnsi="Baskerville" w:cs="Arial"/>
          <w:shd w:val="clear" w:color="auto" w:fill="FFFFFF"/>
        </w:rPr>
        <w:t>Aspasia’s</w:t>
      </w:r>
      <w:r w:rsidR="00640A7E" w:rsidRPr="00881EAB">
        <w:rPr>
          <w:rFonts w:ascii="Baskerville" w:hAnsi="Baskerville" w:cs="Arial"/>
          <w:shd w:val="clear" w:color="auto" w:fill="FFFFFF"/>
        </w:rPr>
        <w:t xml:space="preserve"> name </w:t>
      </w:r>
      <w:r w:rsidR="00A17FA4" w:rsidRPr="00881EAB">
        <w:rPr>
          <w:rFonts w:ascii="Baskerville" w:hAnsi="Baskerville" w:cs="Arial"/>
          <w:shd w:val="clear" w:color="auto" w:fill="FFFFFF"/>
        </w:rPr>
        <w:t>as a mask for another?</w:t>
      </w:r>
      <w:r w:rsidR="00EC690C" w:rsidRPr="00881EAB">
        <w:rPr>
          <w:rFonts w:ascii="Baskerville" w:hAnsi="Baskerville" w:cs="Arial"/>
          <w:shd w:val="clear" w:color="auto" w:fill="FFFFFF"/>
        </w:rPr>
        <w:t xml:space="preserve"> In other words, </w:t>
      </w:r>
      <w:r w:rsidR="00A17FA4" w:rsidRPr="00881EAB">
        <w:rPr>
          <w:rFonts w:ascii="Baskerville" w:hAnsi="Baskerville" w:cs="Arial"/>
          <w:shd w:val="clear" w:color="auto" w:fill="FFFFFF"/>
        </w:rPr>
        <w:t xml:space="preserve">could it be that </w:t>
      </w:r>
      <w:r w:rsidR="00640A7E" w:rsidRPr="00881EAB">
        <w:rPr>
          <w:rFonts w:ascii="Baskerville" w:hAnsi="Baskerville" w:cs="Arial"/>
          <w:shd w:val="clear" w:color="auto" w:fill="FFFFFF"/>
        </w:rPr>
        <w:t xml:space="preserve">Plato honors both </w:t>
      </w:r>
      <w:r w:rsidR="00A17FA4" w:rsidRPr="00881EAB">
        <w:rPr>
          <w:rFonts w:ascii="Baskerville" w:hAnsi="Baskerville" w:cs="Arial"/>
          <w:shd w:val="clear" w:color="auto" w:fill="FFFFFF"/>
        </w:rPr>
        <w:t xml:space="preserve">the wit of </w:t>
      </w:r>
      <w:r w:rsidR="00EC690C" w:rsidRPr="00881EAB">
        <w:rPr>
          <w:rFonts w:ascii="Baskerville" w:hAnsi="Baskerville" w:cs="Arial"/>
          <w:shd w:val="clear" w:color="auto" w:fill="FFFFFF"/>
        </w:rPr>
        <w:t>Aristophanes</w:t>
      </w:r>
      <w:r w:rsidR="00640A7E" w:rsidRPr="00881EAB">
        <w:rPr>
          <w:rFonts w:ascii="Baskerville" w:hAnsi="Baskerville" w:cs="Arial"/>
          <w:shd w:val="clear" w:color="auto" w:fill="FFFFFF"/>
        </w:rPr>
        <w:t xml:space="preserve"> </w:t>
      </w:r>
      <w:r w:rsidR="00A17FA4" w:rsidRPr="00881EAB">
        <w:rPr>
          <w:rFonts w:ascii="Baskerville" w:hAnsi="Baskerville" w:cs="Arial"/>
          <w:shd w:val="clear" w:color="auto" w:fill="FFFFFF"/>
        </w:rPr>
        <w:t xml:space="preserve">alongside the wisdom of an altogether different but no less </w:t>
      </w:r>
      <w:r w:rsidR="00640A7E" w:rsidRPr="00881EAB">
        <w:rPr>
          <w:rFonts w:ascii="Baskerville" w:hAnsi="Baskerville" w:cs="Arial"/>
          <w:i/>
          <w:iCs/>
          <w:shd w:val="clear" w:color="auto" w:fill="FFFFFF"/>
        </w:rPr>
        <w:t>difficult</w:t>
      </w:r>
      <w:r w:rsidR="00640A7E" w:rsidRPr="00881EAB">
        <w:rPr>
          <w:rFonts w:ascii="Baskerville" w:hAnsi="Baskerville" w:cs="Arial"/>
          <w:shd w:val="clear" w:color="auto" w:fill="FFFFFF"/>
        </w:rPr>
        <w:t xml:space="preserve"> </w:t>
      </w:r>
      <w:r w:rsidR="00C7528F" w:rsidRPr="00881EAB">
        <w:rPr>
          <w:rFonts w:ascii="Baskerville" w:hAnsi="Baskerville" w:cs="Times New Roman"/>
        </w:rPr>
        <w:t xml:space="preserve">independent woman </w:t>
      </w:r>
      <w:r w:rsidR="00640A7E" w:rsidRPr="00881EAB">
        <w:rPr>
          <w:rFonts w:ascii="Baskerville" w:hAnsi="Baskerville" w:cs="Times New Roman"/>
        </w:rPr>
        <w:t>and teacher</w:t>
      </w:r>
      <w:r w:rsidR="004247D2">
        <w:rPr>
          <w:rFonts w:ascii="Baskerville" w:hAnsi="Baskerville" w:cs="Times New Roman"/>
        </w:rPr>
        <w:t>?</w:t>
      </w:r>
      <w:r w:rsidR="00AD4CD1" w:rsidRPr="00881EAB">
        <w:rPr>
          <w:rStyle w:val="FootnoteReference"/>
          <w:rFonts w:ascii="Baskerville" w:hAnsi="Baskerville" w:cs="Times New Roman"/>
        </w:rPr>
        <w:footnoteReference w:id="47"/>
      </w:r>
      <w:r w:rsidR="003B730B" w:rsidRPr="00881EAB">
        <w:rPr>
          <w:rFonts w:ascii="Baskerville" w:hAnsi="Baskerville" w:cs="Times New Roman"/>
        </w:rPr>
        <w:t xml:space="preserve"> </w:t>
      </w:r>
    </w:p>
    <w:p w14:paraId="7EC3D629" w14:textId="6844ABD9" w:rsidR="00980052" w:rsidRPr="00881EAB" w:rsidRDefault="008D7192" w:rsidP="00AE7FCC">
      <w:pPr>
        <w:jc w:val="both"/>
        <w:rPr>
          <w:rFonts w:ascii="Baskerville" w:hAnsi="Baskerville" w:cs="Times New Roman"/>
        </w:rPr>
      </w:pPr>
      <w:r w:rsidRPr="00881EAB">
        <w:rPr>
          <w:rFonts w:ascii="Baskerville" w:hAnsi="Baskerville" w:cs="Times New Roman"/>
        </w:rPr>
        <w:tab/>
      </w:r>
      <w:r w:rsidR="00C7528F" w:rsidRPr="00881EAB">
        <w:rPr>
          <w:rFonts w:ascii="Baskerville" w:hAnsi="Baskerville" w:cs="Times New Roman"/>
        </w:rPr>
        <w:t xml:space="preserve">Turning to </w:t>
      </w:r>
      <w:r w:rsidR="0068636E">
        <w:rPr>
          <w:rFonts w:ascii="Baskerville" w:hAnsi="Baskerville" w:cs="Times New Roman"/>
        </w:rPr>
        <w:t>Socrates’</w:t>
      </w:r>
      <w:r w:rsidR="00C7528F" w:rsidRPr="00881EAB">
        <w:rPr>
          <w:rFonts w:ascii="Baskerville" w:hAnsi="Baskerville" w:cs="Times New Roman"/>
        </w:rPr>
        <w:t xml:space="preserve"> ‘memory’ of </w:t>
      </w:r>
      <w:r w:rsidR="0068636E">
        <w:rPr>
          <w:rFonts w:ascii="Baskerville" w:hAnsi="Baskerville" w:cs="Times New Roman"/>
        </w:rPr>
        <w:t>‘</w:t>
      </w:r>
      <w:r w:rsidR="00C7528F" w:rsidRPr="00881EAB">
        <w:rPr>
          <w:rFonts w:ascii="Baskerville" w:hAnsi="Baskerville" w:cs="Times New Roman"/>
        </w:rPr>
        <w:t>Aspasia’s</w:t>
      </w:r>
      <w:r w:rsidR="0068636E">
        <w:rPr>
          <w:rFonts w:ascii="Baskerville" w:hAnsi="Baskerville" w:cs="Times New Roman"/>
        </w:rPr>
        <w:t>’</w:t>
      </w:r>
      <w:r w:rsidR="00C7528F" w:rsidRPr="00881EAB">
        <w:rPr>
          <w:rFonts w:ascii="Baskerville" w:hAnsi="Baskerville" w:cs="Times New Roman"/>
        </w:rPr>
        <w:t xml:space="preserve"> speech,</w:t>
      </w:r>
      <w:r w:rsidR="004B0FDC" w:rsidRPr="00881EAB">
        <w:rPr>
          <w:rFonts w:ascii="Baskerville" w:hAnsi="Baskerville" w:cs="Times New Roman"/>
        </w:rPr>
        <w:t xml:space="preserve"> </w:t>
      </w:r>
      <w:r w:rsidR="0068636E">
        <w:rPr>
          <w:rFonts w:ascii="Baskerville" w:hAnsi="Baskerville" w:cs="Times New Roman"/>
        </w:rPr>
        <w:t>the philosopher</w:t>
      </w:r>
      <w:r w:rsidR="004B0FDC" w:rsidRPr="00881EAB">
        <w:rPr>
          <w:rFonts w:ascii="Baskerville" w:hAnsi="Baskerville" w:cs="Times New Roman"/>
        </w:rPr>
        <w:t xml:space="preserve"> rather h</w:t>
      </w:r>
      <w:r w:rsidR="00324D08" w:rsidRPr="00881EAB">
        <w:rPr>
          <w:rFonts w:ascii="Baskerville" w:hAnsi="Baskerville" w:cs="Times New Roman"/>
        </w:rPr>
        <w:t>umorously admit</w:t>
      </w:r>
      <w:r w:rsidR="00B81BEA" w:rsidRPr="00881EAB">
        <w:rPr>
          <w:rFonts w:ascii="Baskerville" w:hAnsi="Baskerville" w:cs="Times New Roman"/>
        </w:rPr>
        <w:t>s</w:t>
      </w:r>
      <w:r w:rsidR="00324D08" w:rsidRPr="00881EAB">
        <w:rPr>
          <w:rFonts w:ascii="Baskerville" w:hAnsi="Baskerville" w:cs="Times New Roman"/>
        </w:rPr>
        <w:t xml:space="preserve"> that </w:t>
      </w:r>
      <w:r w:rsidR="0078284A" w:rsidRPr="00881EAB">
        <w:rPr>
          <w:rFonts w:ascii="Baskerville" w:hAnsi="Baskerville" w:cs="Times New Roman"/>
        </w:rPr>
        <w:t>just the day before</w:t>
      </w:r>
      <w:r w:rsidR="00F64F9C" w:rsidRPr="00881EAB">
        <w:rPr>
          <w:rFonts w:ascii="Baskerville" w:hAnsi="Baskerville" w:cs="Times New Roman"/>
        </w:rPr>
        <w:t xml:space="preserve"> </w:t>
      </w:r>
      <w:r w:rsidR="00B81BEA" w:rsidRPr="00881EAB">
        <w:rPr>
          <w:rFonts w:ascii="Baskerville" w:hAnsi="Baskerville" w:cs="Times New Roman"/>
        </w:rPr>
        <w:t>his</w:t>
      </w:r>
      <w:r w:rsidR="00324D08" w:rsidRPr="00881EAB">
        <w:rPr>
          <w:rFonts w:ascii="Baskerville" w:hAnsi="Baskerville" w:cs="Times New Roman"/>
        </w:rPr>
        <w:t xml:space="preserve"> teacher threat</w:t>
      </w:r>
      <w:r w:rsidR="00B81BEA" w:rsidRPr="00881EAB">
        <w:rPr>
          <w:rFonts w:ascii="Baskerville" w:hAnsi="Baskerville" w:cs="Times New Roman"/>
        </w:rPr>
        <w:t>en</w:t>
      </w:r>
      <w:r w:rsidR="00C7528F" w:rsidRPr="00881EAB">
        <w:rPr>
          <w:rFonts w:ascii="Baskerville" w:hAnsi="Baskerville" w:cs="Times New Roman"/>
        </w:rPr>
        <w:t>ed</w:t>
      </w:r>
      <w:r w:rsidR="00B81BEA" w:rsidRPr="00881EAB">
        <w:rPr>
          <w:rFonts w:ascii="Baskerville" w:hAnsi="Baskerville" w:cs="Times New Roman"/>
        </w:rPr>
        <w:t xml:space="preserve"> </w:t>
      </w:r>
      <w:r w:rsidR="009000AF" w:rsidRPr="00881EAB">
        <w:rPr>
          <w:rFonts w:ascii="Baskerville" w:hAnsi="Baskerville" w:cs="Times New Roman"/>
        </w:rPr>
        <w:t>him with a</w:t>
      </w:r>
      <w:r w:rsidR="00B81BEA" w:rsidRPr="00881EAB">
        <w:rPr>
          <w:rFonts w:ascii="Baskerville" w:hAnsi="Baskerville" w:cs="Times New Roman"/>
        </w:rPr>
        <w:t xml:space="preserve"> flogging</w:t>
      </w:r>
      <w:r w:rsidR="009461A8" w:rsidRPr="00881EAB">
        <w:rPr>
          <w:rFonts w:ascii="Baskerville" w:hAnsi="Baskerville" w:cs="Times New Roman"/>
        </w:rPr>
        <w:t xml:space="preserve"> (π</w:t>
      </w:r>
      <w:proofErr w:type="spellStart"/>
      <w:r w:rsidR="009461A8" w:rsidRPr="00881EAB">
        <w:rPr>
          <w:rFonts w:ascii="Baskerville" w:hAnsi="Baskerville" w:cs="Times New Roman"/>
        </w:rPr>
        <w:t>ληγὰς</w:t>
      </w:r>
      <w:proofErr w:type="spellEnd"/>
      <w:r w:rsidR="003366FA" w:rsidRPr="00881EAB">
        <w:rPr>
          <w:rFonts w:ascii="Baskerville" w:hAnsi="Baskerville" w:cs="Times New Roman"/>
        </w:rPr>
        <w:t>, 236c</w:t>
      </w:r>
      <w:r w:rsidR="009461A8" w:rsidRPr="00881EAB">
        <w:rPr>
          <w:rFonts w:ascii="Baskerville" w:hAnsi="Baskerville" w:cs="Times New Roman"/>
        </w:rPr>
        <w:t>)</w:t>
      </w:r>
      <w:r w:rsidR="00B81BEA" w:rsidRPr="00881EAB">
        <w:rPr>
          <w:rFonts w:ascii="Baskerville" w:hAnsi="Baskerville" w:cs="Times New Roman"/>
        </w:rPr>
        <w:t xml:space="preserve"> </w:t>
      </w:r>
      <w:r w:rsidR="009000AF" w:rsidRPr="00881EAB">
        <w:rPr>
          <w:rFonts w:ascii="Baskerville" w:hAnsi="Baskerville" w:cs="Times New Roman"/>
        </w:rPr>
        <w:t>if</w:t>
      </w:r>
      <w:r w:rsidR="00B81BEA" w:rsidRPr="00881EAB">
        <w:rPr>
          <w:rFonts w:ascii="Baskerville" w:hAnsi="Baskerville" w:cs="Times New Roman"/>
        </w:rPr>
        <w:t xml:space="preserve"> he </w:t>
      </w:r>
      <w:r w:rsidR="00C7528F" w:rsidRPr="00881EAB">
        <w:rPr>
          <w:rFonts w:ascii="Baskerville" w:hAnsi="Baskerville" w:cs="Times New Roman"/>
        </w:rPr>
        <w:t xml:space="preserve">so </w:t>
      </w:r>
      <w:r w:rsidR="00B81BEA" w:rsidRPr="00881EAB">
        <w:rPr>
          <w:rFonts w:ascii="Baskerville" w:hAnsi="Baskerville" w:cs="Times New Roman"/>
        </w:rPr>
        <w:t xml:space="preserve">failed to do </w:t>
      </w:r>
      <w:r w:rsidR="0068636E">
        <w:rPr>
          <w:rFonts w:ascii="Baskerville" w:hAnsi="Baskerville" w:cs="Times New Roman"/>
        </w:rPr>
        <w:t>the woman’s</w:t>
      </w:r>
      <w:r w:rsidR="00B81BEA" w:rsidRPr="00881EAB">
        <w:rPr>
          <w:rFonts w:ascii="Baskerville" w:hAnsi="Baskerville" w:cs="Times New Roman"/>
        </w:rPr>
        <w:t xml:space="preserve"> speech justice </w:t>
      </w:r>
      <w:r w:rsidR="00640A7E" w:rsidRPr="00881EAB">
        <w:rPr>
          <w:rFonts w:ascii="Baskerville" w:hAnsi="Baskerville" w:cs="Times New Roman"/>
        </w:rPr>
        <w:t>(cf. DL</w:t>
      </w:r>
      <w:r w:rsidR="00640A7E" w:rsidRPr="00881EAB">
        <w:rPr>
          <w:rFonts w:ascii="Baskerville" w:hAnsi="Baskerville" w:cs="Times New Roman"/>
          <w:i/>
          <w:iCs/>
        </w:rPr>
        <w:t xml:space="preserve"> </w:t>
      </w:r>
      <w:r w:rsidR="00640A7E" w:rsidRPr="00881EAB">
        <w:rPr>
          <w:rFonts w:ascii="Baskerville" w:hAnsi="Baskerville" w:cs="Times New Roman"/>
        </w:rPr>
        <w:t>2.36-37 for Xanthippe</w:t>
      </w:r>
      <w:r w:rsidR="00B90CFC" w:rsidRPr="00881EAB">
        <w:rPr>
          <w:rFonts w:ascii="Baskerville" w:hAnsi="Baskerville" w:cs="Times New Roman"/>
        </w:rPr>
        <w:t>’s similar behavior</w:t>
      </w:r>
      <w:r w:rsidR="009D3899" w:rsidRPr="00881EAB">
        <w:rPr>
          <w:rFonts w:ascii="Baskerville" w:hAnsi="Baskerville" w:cs="Times New Roman"/>
        </w:rPr>
        <w:t>)</w:t>
      </w:r>
      <w:r w:rsidR="00B81BEA" w:rsidRPr="00881EAB">
        <w:rPr>
          <w:rFonts w:ascii="Baskerville" w:hAnsi="Baskerville" w:cs="Times New Roman"/>
        </w:rPr>
        <w:t>.</w:t>
      </w:r>
      <w:r w:rsidR="008F66AD" w:rsidRPr="00881EAB">
        <w:rPr>
          <w:rFonts w:ascii="Baskerville" w:hAnsi="Baskerville" w:cs="Times New Roman"/>
        </w:rPr>
        <w:t xml:space="preserve"> </w:t>
      </w:r>
      <w:r w:rsidR="00B81BEA" w:rsidRPr="00881EAB">
        <w:rPr>
          <w:rFonts w:ascii="Baskerville" w:hAnsi="Baskerville" w:cs="Times New Roman"/>
        </w:rPr>
        <w:t xml:space="preserve">He </w:t>
      </w:r>
      <w:r w:rsidR="00C7528F" w:rsidRPr="00881EAB">
        <w:rPr>
          <w:rFonts w:ascii="Baskerville" w:hAnsi="Baskerville" w:cs="Times New Roman"/>
        </w:rPr>
        <w:t xml:space="preserve">expresses a certain amount of trepidation that </w:t>
      </w:r>
      <w:r w:rsidR="009D3899" w:rsidRPr="00881EAB">
        <w:rPr>
          <w:rFonts w:ascii="Baskerville" w:hAnsi="Baskerville" w:cs="Times New Roman"/>
        </w:rPr>
        <w:t>his teacher</w:t>
      </w:r>
      <w:r w:rsidR="00C7528F" w:rsidRPr="00881EAB">
        <w:rPr>
          <w:rFonts w:ascii="Baskerville" w:hAnsi="Baskerville" w:cs="Times New Roman"/>
        </w:rPr>
        <w:t xml:space="preserve"> </w:t>
      </w:r>
      <w:r w:rsidR="008B4387" w:rsidRPr="00881EAB">
        <w:rPr>
          <w:rFonts w:ascii="Baskerville" w:hAnsi="Baskerville" w:cs="Times New Roman"/>
        </w:rPr>
        <w:t xml:space="preserve">would be </w:t>
      </w:r>
      <w:r w:rsidR="003366FA" w:rsidRPr="00881EAB">
        <w:rPr>
          <w:rFonts w:ascii="Baskerville" w:hAnsi="Baskerville" w:cs="Times New Roman"/>
          <w:i/>
          <w:iCs/>
        </w:rPr>
        <w:t>difficult</w:t>
      </w:r>
      <w:r w:rsidR="003366FA" w:rsidRPr="00881EAB">
        <w:rPr>
          <w:rFonts w:ascii="Baskerville" w:hAnsi="Baskerville" w:cs="Times New Roman"/>
        </w:rPr>
        <w:t xml:space="preserve"> (like Xanthippe</w:t>
      </w:r>
      <w:r w:rsidR="00640A7E" w:rsidRPr="00881EAB">
        <w:rPr>
          <w:rFonts w:ascii="Baskerville" w:hAnsi="Baskerville" w:cs="Times New Roman"/>
        </w:rPr>
        <w:t xml:space="preserve">, cf. X. </w:t>
      </w:r>
      <w:r w:rsidR="00640A7E" w:rsidRPr="00881EAB">
        <w:rPr>
          <w:rFonts w:ascii="Baskerville" w:hAnsi="Baskerville" w:cs="Times New Roman"/>
          <w:i/>
          <w:iCs/>
        </w:rPr>
        <w:t xml:space="preserve">Mem. </w:t>
      </w:r>
      <w:r w:rsidR="00640A7E" w:rsidRPr="00881EAB">
        <w:rPr>
          <w:rFonts w:ascii="Baskerville" w:hAnsi="Baskerville" w:cs="Times New Roman"/>
        </w:rPr>
        <w:t>2.2., 2.10</w:t>
      </w:r>
      <w:r w:rsidR="003366FA" w:rsidRPr="00881EAB">
        <w:rPr>
          <w:rFonts w:ascii="Baskerville" w:hAnsi="Baskerville" w:cs="Times New Roman"/>
        </w:rPr>
        <w:t xml:space="preserve">) </w:t>
      </w:r>
      <w:r w:rsidR="00B90CFC" w:rsidRPr="00881EAB">
        <w:rPr>
          <w:rFonts w:ascii="Baskerville" w:hAnsi="Baskerville" w:cs="Times New Roman"/>
        </w:rPr>
        <w:t>or angry with him</w:t>
      </w:r>
      <w:r w:rsidR="008B4387" w:rsidRPr="00881EAB">
        <w:rPr>
          <w:rFonts w:ascii="Baskerville" w:hAnsi="Baskerville" w:cs="Times New Roman"/>
        </w:rPr>
        <w:t xml:space="preserve"> </w:t>
      </w:r>
      <w:r w:rsidR="00C7528F" w:rsidRPr="00881EAB">
        <w:rPr>
          <w:rFonts w:ascii="Baskerville" w:hAnsi="Baskerville" w:cs="Times New Roman"/>
        </w:rPr>
        <w:t>for</w:t>
      </w:r>
      <w:r w:rsidR="008B4387" w:rsidRPr="00881EAB">
        <w:rPr>
          <w:rFonts w:ascii="Baskerville" w:hAnsi="Baskerville" w:cs="Times New Roman"/>
        </w:rPr>
        <w:t xml:space="preserve"> </w:t>
      </w:r>
      <w:r w:rsidR="00EB3F4F" w:rsidRPr="00881EAB">
        <w:rPr>
          <w:rFonts w:ascii="Baskerville" w:hAnsi="Baskerville" w:cs="Times New Roman"/>
        </w:rPr>
        <w:t>disclosing</w:t>
      </w:r>
      <w:r w:rsidR="008B4387" w:rsidRPr="00881EAB">
        <w:rPr>
          <w:rFonts w:ascii="Baskerville" w:hAnsi="Baskerville" w:cs="Times New Roman"/>
        </w:rPr>
        <w:t>/</w:t>
      </w:r>
      <w:r w:rsidR="008F66AD" w:rsidRPr="00881EAB">
        <w:rPr>
          <w:rFonts w:ascii="Baskerville" w:hAnsi="Baskerville" w:cs="Times New Roman"/>
        </w:rPr>
        <w:t>delivering</w:t>
      </w:r>
      <w:r w:rsidR="008B4387" w:rsidRPr="00881EAB">
        <w:rPr>
          <w:rFonts w:ascii="Baskerville" w:hAnsi="Baskerville" w:cs="Times New Roman"/>
        </w:rPr>
        <w:t xml:space="preserve"> (in the sense of birth) her </w:t>
      </w:r>
      <w:r w:rsidR="00EB3F4F" w:rsidRPr="00881EAB">
        <w:rPr>
          <w:rFonts w:ascii="Baskerville" w:hAnsi="Baskerville" w:cs="Times New Roman"/>
        </w:rPr>
        <w:t>speech</w:t>
      </w:r>
      <w:r w:rsidR="00324D08" w:rsidRPr="00881EAB">
        <w:rPr>
          <w:rFonts w:ascii="Baskerville" w:hAnsi="Baskerville" w:cs="Times New Roman"/>
        </w:rPr>
        <w:t xml:space="preserve"> </w:t>
      </w:r>
      <w:r w:rsidR="008F66AD" w:rsidRPr="00881EAB">
        <w:rPr>
          <w:rFonts w:ascii="Baskerville" w:hAnsi="Baskerville" w:cs="Times New Roman"/>
        </w:rPr>
        <w:t>to the public</w:t>
      </w:r>
      <w:r w:rsidR="009461A8" w:rsidRPr="00881EAB">
        <w:rPr>
          <w:rFonts w:ascii="Baskerville" w:hAnsi="Baskerville" w:cs="Times New Roman"/>
        </w:rPr>
        <w:t xml:space="preserve"> (</w:t>
      </w:r>
      <w:proofErr w:type="spellStart"/>
      <w:r w:rsidR="009461A8" w:rsidRPr="00FE650E">
        <w:rPr>
          <w:rFonts w:ascii="Baskerville" w:hAnsi="Baskerville"/>
        </w:rPr>
        <w:t>Ἀλλ</w:t>
      </w:r>
      <w:proofErr w:type="spellEnd"/>
      <w:r w:rsidR="009461A8" w:rsidRPr="00FE650E">
        <w:rPr>
          <w:rFonts w:ascii="Baskerville" w:hAnsi="Baskerville"/>
        </w:rPr>
        <w:t>’</w:t>
      </w:r>
      <w:r w:rsidR="00FE650E" w:rsidRPr="00FE650E">
        <w:rPr>
          <w:rFonts w:ascii="Baskerville" w:hAnsi="Baskerville"/>
        </w:rPr>
        <w:t xml:space="preserve"> </w:t>
      </w:r>
      <w:r w:rsidR="009461A8" w:rsidRPr="00FE650E">
        <w:rPr>
          <w:rFonts w:ascii="Baskerville" w:hAnsi="Baskerville"/>
        </w:rPr>
        <w:t>ὅπ</w:t>
      </w:r>
      <w:proofErr w:type="spellStart"/>
      <w:r w:rsidR="009461A8" w:rsidRPr="00FE650E">
        <w:rPr>
          <w:rFonts w:ascii="Baskerville" w:hAnsi="Baskerville"/>
        </w:rPr>
        <w:t>ως</w:t>
      </w:r>
      <w:proofErr w:type="spellEnd"/>
      <w:r w:rsidR="009461A8" w:rsidRPr="00FE650E">
        <w:rPr>
          <w:rFonts w:ascii="Baskerville" w:hAnsi="Baskerville"/>
        </w:rPr>
        <w:t xml:space="preserve"> </w:t>
      </w:r>
      <w:proofErr w:type="spellStart"/>
      <w:r w:rsidR="009461A8" w:rsidRPr="00FE650E">
        <w:rPr>
          <w:rFonts w:ascii="Baskerville" w:hAnsi="Baskerville"/>
        </w:rPr>
        <w:t>μή</w:t>
      </w:r>
      <w:proofErr w:type="spellEnd"/>
      <w:r w:rsidR="009461A8" w:rsidRPr="00FE650E">
        <w:rPr>
          <w:rFonts w:ascii="Baskerville" w:hAnsi="Baskerville"/>
        </w:rPr>
        <w:t xml:space="preserve"> </w:t>
      </w:r>
      <w:proofErr w:type="spellStart"/>
      <w:r w:rsidR="009461A8" w:rsidRPr="00FE650E">
        <w:rPr>
          <w:rFonts w:ascii="Baskerville" w:hAnsi="Baskerville"/>
        </w:rPr>
        <w:t>μοι</w:t>
      </w:r>
      <w:proofErr w:type="spellEnd"/>
      <w:r w:rsidR="009461A8" w:rsidRPr="00FE650E">
        <w:rPr>
          <w:rFonts w:ascii="Baskerville" w:hAnsi="Baskerville"/>
        </w:rPr>
        <w:t xml:space="preserve"> χα</w:t>
      </w:r>
      <w:proofErr w:type="spellStart"/>
      <w:r w:rsidR="009461A8" w:rsidRPr="00FE650E">
        <w:rPr>
          <w:rFonts w:ascii="Baskerville" w:hAnsi="Baskerville"/>
        </w:rPr>
        <w:t>λε</w:t>
      </w:r>
      <w:proofErr w:type="spellEnd"/>
      <w:r w:rsidR="009461A8" w:rsidRPr="00FE650E">
        <w:rPr>
          <w:rFonts w:ascii="Baskerville" w:hAnsi="Baskerville"/>
        </w:rPr>
        <w:t>πα</w:t>
      </w:r>
      <w:proofErr w:type="spellStart"/>
      <w:r w:rsidR="009461A8" w:rsidRPr="00FE650E">
        <w:rPr>
          <w:rFonts w:ascii="Baskerville" w:hAnsi="Baskerville"/>
        </w:rPr>
        <w:t>νεῖ</w:t>
      </w:r>
      <w:proofErr w:type="spellEnd"/>
      <w:r w:rsidR="009461A8" w:rsidRPr="00FE650E">
        <w:rPr>
          <w:rFonts w:ascii="Baskerville" w:hAnsi="Baskerville"/>
        </w:rPr>
        <w:t xml:space="preserve"> ἡ </w:t>
      </w:r>
      <w:proofErr w:type="spellStart"/>
      <w:r w:rsidR="009461A8" w:rsidRPr="00FE650E">
        <w:rPr>
          <w:rFonts w:ascii="Baskerville" w:hAnsi="Baskerville"/>
        </w:rPr>
        <w:t>διδάσκ</w:t>
      </w:r>
      <w:proofErr w:type="spellEnd"/>
      <w:r w:rsidR="009461A8" w:rsidRPr="00FE650E">
        <w:rPr>
          <w:rFonts w:ascii="Baskerville" w:hAnsi="Baskerville"/>
        </w:rPr>
        <w:t>α</w:t>
      </w:r>
      <w:proofErr w:type="spellStart"/>
      <w:r w:rsidR="009461A8" w:rsidRPr="00FE650E">
        <w:rPr>
          <w:rFonts w:ascii="Baskerville" w:hAnsi="Baskerville"/>
        </w:rPr>
        <w:t>λος</w:t>
      </w:r>
      <w:proofErr w:type="spellEnd"/>
      <w:r w:rsidR="009461A8" w:rsidRPr="00FE650E">
        <w:rPr>
          <w:rFonts w:ascii="Baskerville" w:hAnsi="Baskerville"/>
        </w:rPr>
        <w:t xml:space="preserve">, </w:t>
      </w:r>
      <w:proofErr w:type="spellStart"/>
      <w:r w:rsidR="009461A8" w:rsidRPr="00FE650E">
        <w:rPr>
          <w:rFonts w:ascii="Baskerville" w:hAnsi="Baskerville"/>
        </w:rPr>
        <w:t>ἂνἐξενέγκω</w:t>
      </w:r>
      <w:proofErr w:type="spellEnd"/>
      <w:r w:rsidR="009461A8" w:rsidRPr="00FE650E">
        <w:rPr>
          <w:rFonts w:ascii="Baskerville" w:hAnsi="Baskerville"/>
        </w:rPr>
        <w:t xml:space="preserve"> α</w:t>
      </w:r>
      <w:proofErr w:type="spellStart"/>
      <w:r w:rsidR="009461A8" w:rsidRPr="00FE650E">
        <w:rPr>
          <w:rFonts w:ascii="Baskerville" w:hAnsi="Baskerville"/>
        </w:rPr>
        <w:t>ὐτῆς</w:t>
      </w:r>
      <w:proofErr w:type="spellEnd"/>
      <w:r w:rsidR="009461A8" w:rsidRPr="00FE650E">
        <w:rPr>
          <w:rFonts w:ascii="Baskerville" w:hAnsi="Baskerville"/>
        </w:rPr>
        <w:t xml:space="preserve"> </w:t>
      </w:r>
      <w:proofErr w:type="spellStart"/>
      <w:r w:rsidR="009461A8" w:rsidRPr="00FE650E">
        <w:rPr>
          <w:rFonts w:ascii="Baskerville" w:hAnsi="Baskerville"/>
        </w:rPr>
        <w:t>τὸν</w:t>
      </w:r>
      <w:proofErr w:type="spellEnd"/>
      <w:r w:rsidR="009461A8" w:rsidRPr="00FE650E">
        <w:rPr>
          <w:rFonts w:ascii="Baskerville" w:hAnsi="Baskerville"/>
        </w:rPr>
        <w:t xml:space="preserve"> </w:t>
      </w:r>
      <w:proofErr w:type="spellStart"/>
      <w:r w:rsidR="009461A8" w:rsidRPr="00FE650E">
        <w:rPr>
          <w:rFonts w:ascii="Baskerville" w:hAnsi="Baskerville"/>
        </w:rPr>
        <w:t>λόγον</w:t>
      </w:r>
      <w:proofErr w:type="spellEnd"/>
      <w:r w:rsidR="009D3899" w:rsidRPr="00FE650E">
        <w:rPr>
          <w:rFonts w:ascii="Baskerville" w:hAnsi="Baskerville"/>
        </w:rPr>
        <w:t>,</w:t>
      </w:r>
      <w:r w:rsidR="009D3899" w:rsidRPr="00881EAB">
        <w:rPr>
          <w:rFonts w:ascii="Baskerville" w:hAnsi="Baskerville" w:cs="Times New Roman"/>
        </w:rPr>
        <w:t xml:space="preserve"> 236c</w:t>
      </w:r>
      <w:r w:rsidR="009461A8" w:rsidRPr="00881EAB">
        <w:rPr>
          <w:rFonts w:ascii="Baskerville" w:hAnsi="Baskerville" w:cs="Times New Roman"/>
          <w:shd w:val="clear" w:color="auto" w:fill="F8F9F3"/>
        </w:rPr>
        <w:t>)</w:t>
      </w:r>
      <w:r w:rsidR="008B4387" w:rsidRPr="00881EAB">
        <w:rPr>
          <w:rFonts w:ascii="Baskerville" w:hAnsi="Baskerville" w:cs="Times New Roman"/>
        </w:rPr>
        <w:t xml:space="preserve">. </w:t>
      </w:r>
      <w:r w:rsidR="00B90CFC" w:rsidRPr="00881EAB">
        <w:rPr>
          <w:rFonts w:ascii="Baskerville" w:hAnsi="Baskerville" w:cs="Times New Roman"/>
        </w:rPr>
        <w:t>Nevertheless</w:t>
      </w:r>
      <w:r w:rsidR="008F66AD" w:rsidRPr="00881EAB">
        <w:rPr>
          <w:rFonts w:ascii="Baskerville" w:hAnsi="Baskerville" w:cs="Times New Roman"/>
        </w:rPr>
        <w:t xml:space="preserve">, Menexenus </w:t>
      </w:r>
      <w:r w:rsidR="00B90CFC" w:rsidRPr="00881EAB">
        <w:rPr>
          <w:rFonts w:ascii="Baskerville" w:hAnsi="Baskerville" w:cs="Times New Roman"/>
        </w:rPr>
        <w:t>urges</w:t>
      </w:r>
      <w:r w:rsidR="008F66AD" w:rsidRPr="00881EAB">
        <w:rPr>
          <w:rFonts w:ascii="Baskerville" w:hAnsi="Baskerville" w:cs="Times New Roman"/>
        </w:rPr>
        <w:t xml:space="preserve"> Socrates to recite it</w:t>
      </w:r>
      <w:r w:rsidR="008B4387" w:rsidRPr="00881EAB">
        <w:rPr>
          <w:rFonts w:ascii="Baskerville" w:hAnsi="Baskerville" w:cs="Times New Roman"/>
        </w:rPr>
        <w:t xml:space="preserve">: “…whether it is Aspasia that you wish to recount or </w:t>
      </w:r>
      <w:r w:rsidR="008B4387" w:rsidRPr="00881EAB">
        <w:rPr>
          <w:rFonts w:ascii="Baskerville" w:hAnsi="Baskerville" w:cs="Times New Roman"/>
          <w:i/>
          <w:iCs/>
        </w:rPr>
        <w:t xml:space="preserve">anyone </w:t>
      </w:r>
      <w:r w:rsidR="008F66AD" w:rsidRPr="00881EAB">
        <w:rPr>
          <w:rFonts w:ascii="Baskerville" w:hAnsi="Baskerville" w:cs="Times New Roman"/>
          <w:i/>
          <w:iCs/>
        </w:rPr>
        <w:t>else’s</w:t>
      </w:r>
      <w:r w:rsidR="009461A8" w:rsidRPr="00881EAB">
        <w:rPr>
          <w:rFonts w:ascii="Baskerville" w:hAnsi="Baskerville" w:cs="Times New Roman"/>
          <w:i/>
          <w:iCs/>
        </w:rPr>
        <w:t xml:space="preserve"> </w:t>
      </w:r>
      <w:r w:rsidR="009461A8" w:rsidRPr="00881EAB">
        <w:rPr>
          <w:rFonts w:ascii="Baskerville" w:hAnsi="Baskerville" w:cs="Times New Roman"/>
        </w:rPr>
        <w:t>(</w:t>
      </w:r>
      <w:proofErr w:type="spellStart"/>
      <w:r w:rsidR="009461A8" w:rsidRPr="00881EAB">
        <w:rPr>
          <w:rFonts w:ascii="Baskerville" w:hAnsi="Baskerville" w:cs="Times New Roman"/>
        </w:rPr>
        <w:t>εἴτε</w:t>
      </w:r>
      <w:proofErr w:type="spellEnd"/>
      <w:r w:rsidR="009461A8" w:rsidRPr="00881EAB">
        <w:rPr>
          <w:rStyle w:val="apple-converted-space"/>
          <w:rFonts w:ascii="Baskerville" w:hAnsi="Baskerville" w:cs="Times New Roman"/>
          <w:shd w:val="clear" w:color="auto" w:fill="F8F9F3"/>
        </w:rPr>
        <w:t xml:space="preserve"> </w:t>
      </w:r>
      <w:proofErr w:type="spellStart"/>
      <w:r w:rsidR="009461A8" w:rsidRPr="00881EAB">
        <w:rPr>
          <w:rFonts w:ascii="Baskerville" w:hAnsi="Baskerville" w:cs="Times New Roman"/>
        </w:rPr>
        <w:t>Ἀσ</w:t>
      </w:r>
      <w:proofErr w:type="spellEnd"/>
      <w:r w:rsidR="009461A8" w:rsidRPr="00881EAB">
        <w:rPr>
          <w:rFonts w:ascii="Baskerville" w:hAnsi="Baskerville" w:cs="Times New Roman"/>
        </w:rPr>
        <w:t>πα</w:t>
      </w:r>
      <w:proofErr w:type="spellStart"/>
      <w:r w:rsidR="009461A8" w:rsidRPr="00881EAB">
        <w:rPr>
          <w:rFonts w:ascii="Baskerville" w:hAnsi="Baskerville" w:cs="Times New Roman"/>
        </w:rPr>
        <w:t>σί</w:t>
      </w:r>
      <w:proofErr w:type="spellEnd"/>
      <w:r w:rsidR="009461A8" w:rsidRPr="00881EAB">
        <w:rPr>
          <w:rFonts w:ascii="Baskerville" w:hAnsi="Baskerville" w:cs="Times New Roman"/>
        </w:rPr>
        <w:t>ας</w:t>
      </w:r>
      <w:r w:rsidR="009461A8" w:rsidRPr="00881EAB">
        <w:rPr>
          <w:rStyle w:val="apple-converted-space"/>
          <w:rFonts w:ascii="Baskerville" w:hAnsi="Baskerville" w:cs="Times New Roman"/>
          <w:shd w:val="clear" w:color="auto" w:fill="F8F9F3"/>
        </w:rPr>
        <w:t xml:space="preserve"> </w:t>
      </w:r>
      <w:r w:rsidR="009461A8" w:rsidRPr="00881EAB">
        <w:rPr>
          <w:rFonts w:ascii="Baskerville" w:hAnsi="Baskerville" w:cs="Times New Roman"/>
        </w:rPr>
        <w:t>β</w:t>
      </w:r>
      <w:proofErr w:type="spellStart"/>
      <w:r w:rsidR="009461A8" w:rsidRPr="00881EAB">
        <w:rPr>
          <w:rFonts w:ascii="Baskerville" w:hAnsi="Baskerville" w:cs="Times New Roman"/>
        </w:rPr>
        <w:t>ούλει</w:t>
      </w:r>
      <w:proofErr w:type="spellEnd"/>
      <w:r w:rsidR="009461A8" w:rsidRPr="00881EAB">
        <w:rPr>
          <w:rStyle w:val="apple-converted-space"/>
          <w:rFonts w:ascii="Baskerville" w:hAnsi="Baskerville" w:cs="Times New Roman"/>
          <w:shd w:val="clear" w:color="auto" w:fill="F8F9F3"/>
        </w:rPr>
        <w:t xml:space="preserve"> </w:t>
      </w:r>
      <w:proofErr w:type="spellStart"/>
      <w:r w:rsidR="009461A8" w:rsidRPr="00881EAB">
        <w:rPr>
          <w:rFonts w:ascii="Baskerville" w:hAnsi="Baskerville" w:cs="Times New Roman"/>
        </w:rPr>
        <w:t>λέγειν</w:t>
      </w:r>
      <w:proofErr w:type="spellEnd"/>
      <w:r w:rsidR="009461A8" w:rsidRPr="00881EAB">
        <w:rPr>
          <w:rStyle w:val="apple-converted-space"/>
          <w:rFonts w:ascii="Baskerville" w:hAnsi="Baskerville" w:cs="Times New Roman"/>
          <w:shd w:val="clear" w:color="auto" w:fill="F8F9F3"/>
        </w:rPr>
        <w:t xml:space="preserve"> </w:t>
      </w:r>
      <w:proofErr w:type="spellStart"/>
      <w:r w:rsidR="009461A8" w:rsidRPr="00881EAB">
        <w:rPr>
          <w:rFonts w:ascii="Baskerville" w:hAnsi="Baskerville" w:cs="Times New Roman"/>
        </w:rPr>
        <w:t>εἴτε</w:t>
      </w:r>
      <w:proofErr w:type="spellEnd"/>
      <w:r w:rsidR="009461A8" w:rsidRPr="00881EAB">
        <w:rPr>
          <w:rStyle w:val="apple-converted-space"/>
          <w:rFonts w:ascii="Baskerville" w:hAnsi="Baskerville" w:cs="Times New Roman"/>
          <w:shd w:val="clear" w:color="auto" w:fill="F8F9F3"/>
        </w:rPr>
        <w:t xml:space="preserve"> </w:t>
      </w:r>
      <w:proofErr w:type="spellStart"/>
      <w:r w:rsidR="009461A8" w:rsidRPr="00881EAB">
        <w:rPr>
          <w:rFonts w:ascii="Baskerville" w:hAnsi="Baskerville" w:cs="Times New Roman"/>
        </w:rPr>
        <w:t>ὁτουοῦν</w:t>
      </w:r>
      <w:proofErr w:type="spellEnd"/>
      <w:r w:rsidR="009461A8" w:rsidRPr="00881EAB">
        <w:rPr>
          <w:rFonts w:ascii="Baskerville" w:hAnsi="Baskerville" w:cs="Times New Roman"/>
          <w:shd w:val="clear" w:color="auto" w:fill="F8F9F3"/>
        </w:rPr>
        <w:t xml:space="preserve"> </w:t>
      </w:r>
      <w:proofErr w:type="spellStart"/>
      <w:r w:rsidR="009461A8" w:rsidRPr="00881EAB">
        <w:rPr>
          <w:rFonts w:ascii="Baskerville" w:hAnsi="Baskerville" w:cs="Times New Roman"/>
        </w:rPr>
        <w:t>ἀλλὰ</w:t>
      </w:r>
      <w:proofErr w:type="spellEnd"/>
      <w:r w:rsidR="009461A8" w:rsidRPr="00881EAB">
        <w:rPr>
          <w:rFonts w:ascii="Baskerville" w:hAnsi="Baskerville" w:cs="Times New Roman"/>
        </w:rPr>
        <w:t xml:space="preserve"> </w:t>
      </w:r>
      <w:proofErr w:type="spellStart"/>
      <w:r w:rsidR="009461A8" w:rsidRPr="00881EAB">
        <w:rPr>
          <w:rFonts w:ascii="Baskerville" w:hAnsi="Baskerville" w:cs="Times New Roman"/>
        </w:rPr>
        <w:t>μόνον</w:t>
      </w:r>
      <w:proofErr w:type="spellEnd"/>
      <w:r w:rsidR="009461A8" w:rsidRPr="00881EAB">
        <w:rPr>
          <w:rStyle w:val="apple-converted-space"/>
          <w:rFonts w:ascii="Baskerville" w:hAnsi="Baskerville" w:cs="Times New Roman"/>
          <w:shd w:val="clear" w:color="auto" w:fill="F8F9F3"/>
        </w:rPr>
        <w:t xml:space="preserve"> </w:t>
      </w:r>
      <w:r w:rsidR="009461A8" w:rsidRPr="00881EAB">
        <w:rPr>
          <w:rFonts w:ascii="Baskerville" w:hAnsi="Baskerville" w:cs="Times New Roman"/>
        </w:rPr>
        <w:t>εἰπέ</w:t>
      </w:r>
      <w:r w:rsidR="009461A8" w:rsidRPr="00881EAB">
        <w:rPr>
          <w:rFonts w:ascii="Baskerville" w:hAnsi="Baskerville" w:cs="Times New Roman"/>
          <w:shd w:val="clear" w:color="auto" w:fill="F8F9F3"/>
        </w:rPr>
        <w:t>)</w:t>
      </w:r>
      <w:r w:rsidR="008B4387" w:rsidRPr="00881EAB">
        <w:rPr>
          <w:rFonts w:ascii="Baskerville" w:hAnsi="Baskerville" w:cs="Times New Roman"/>
        </w:rPr>
        <w:t>.”</w:t>
      </w:r>
      <w:r w:rsidR="00966642" w:rsidRPr="00881EAB">
        <w:rPr>
          <w:rFonts w:ascii="Baskerville" w:hAnsi="Baskerville" w:cs="Times New Roman"/>
        </w:rPr>
        <w:t xml:space="preserve"> </w:t>
      </w:r>
      <w:r w:rsidR="0068636E">
        <w:rPr>
          <w:rFonts w:ascii="Baskerville" w:hAnsi="Baskerville" w:cs="Times New Roman"/>
        </w:rPr>
        <w:t>So</w:t>
      </w:r>
      <w:r w:rsidR="00AB30A4" w:rsidRPr="00881EAB">
        <w:rPr>
          <w:rFonts w:ascii="Baskerville" w:hAnsi="Baskerville" w:cs="Times New Roman"/>
        </w:rPr>
        <w:t>,</w:t>
      </w:r>
      <w:r w:rsidR="0068636E">
        <w:rPr>
          <w:rFonts w:ascii="Baskerville" w:hAnsi="Baskerville" w:cs="Times New Roman"/>
        </w:rPr>
        <w:t xml:space="preserve"> yet again, we are invited to</w:t>
      </w:r>
      <w:r w:rsidR="00AB30A4" w:rsidRPr="00881EAB">
        <w:rPr>
          <w:rFonts w:ascii="Baskerville" w:hAnsi="Baskerville" w:cs="Times New Roman"/>
        </w:rPr>
        <w:t xml:space="preserve"> listen to a speech</w:t>
      </w:r>
      <w:r w:rsidR="00C61B1F" w:rsidRPr="00881EAB">
        <w:rPr>
          <w:rFonts w:ascii="Baskerville" w:hAnsi="Baskerville" w:cs="Times New Roman"/>
        </w:rPr>
        <w:t xml:space="preserve"> </w:t>
      </w:r>
      <w:r w:rsidR="0068636E">
        <w:rPr>
          <w:rFonts w:ascii="Baskerville" w:hAnsi="Baskerville" w:cs="Times New Roman"/>
        </w:rPr>
        <w:t xml:space="preserve">that </w:t>
      </w:r>
      <w:r w:rsidR="00C7528F" w:rsidRPr="00881EAB">
        <w:rPr>
          <w:rFonts w:ascii="Baskerville" w:hAnsi="Baskerville" w:cs="Times New Roman"/>
        </w:rPr>
        <w:t>‘</w:t>
      </w:r>
      <w:r w:rsidR="00AB30A4" w:rsidRPr="00881EAB">
        <w:rPr>
          <w:rFonts w:ascii="Baskerville" w:hAnsi="Baskerville" w:cs="Times New Roman"/>
        </w:rPr>
        <w:t>someone</w:t>
      </w:r>
      <w:r w:rsidR="00C7528F" w:rsidRPr="00881EAB">
        <w:rPr>
          <w:rFonts w:ascii="Baskerville" w:hAnsi="Baskerville" w:cs="Times New Roman"/>
        </w:rPr>
        <w:t>’</w:t>
      </w:r>
      <w:r w:rsidR="00AB30A4" w:rsidRPr="00881EAB">
        <w:rPr>
          <w:rFonts w:ascii="Baskerville" w:hAnsi="Baskerville" w:cs="Times New Roman"/>
        </w:rPr>
        <w:t xml:space="preserve"> </w:t>
      </w:r>
      <w:r w:rsidR="0068636E">
        <w:rPr>
          <w:rFonts w:ascii="Baskerville" w:hAnsi="Baskerville" w:cs="Times New Roman"/>
        </w:rPr>
        <w:t xml:space="preserve">else </w:t>
      </w:r>
      <w:r w:rsidR="008F66AD" w:rsidRPr="00881EAB">
        <w:rPr>
          <w:rFonts w:ascii="Baskerville" w:hAnsi="Baskerville" w:cs="Times New Roman"/>
        </w:rPr>
        <w:t xml:space="preserve">wrote </w:t>
      </w:r>
      <w:r w:rsidR="00AB30A4" w:rsidRPr="00881EAB">
        <w:rPr>
          <w:rFonts w:ascii="Baskerville" w:hAnsi="Baskerville" w:cs="Times New Roman"/>
        </w:rPr>
        <w:t>– a someone who</w:t>
      </w:r>
      <w:r w:rsidR="00C61B1F" w:rsidRPr="00881EAB">
        <w:rPr>
          <w:rFonts w:ascii="Baskerville" w:hAnsi="Baskerville" w:cs="Times New Roman"/>
        </w:rPr>
        <w:t xml:space="preserve"> might not </w:t>
      </w:r>
      <w:r w:rsidR="00AB30A4" w:rsidRPr="00881EAB">
        <w:rPr>
          <w:rFonts w:ascii="Baskerville" w:hAnsi="Baskerville" w:cs="Times New Roman"/>
        </w:rPr>
        <w:t xml:space="preserve">want </w:t>
      </w:r>
      <w:r w:rsidR="00C7528F" w:rsidRPr="00881EAB">
        <w:rPr>
          <w:rFonts w:ascii="Baskerville" w:hAnsi="Baskerville" w:cs="Times New Roman"/>
          <w:i/>
          <w:iCs/>
        </w:rPr>
        <w:t>her</w:t>
      </w:r>
      <w:r w:rsidR="00AB30A4" w:rsidRPr="00881EAB">
        <w:rPr>
          <w:rFonts w:ascii="Baskerville" w:hAnsi="Baskerville" w:cs="Times New Roman"/>
        </w:rPr>
        <w:t xml:space="preserve"> text publicly delivered (though she seems to want it</w:t>
      </w:r>
      <w:r w:rsidR="00C61B1F" w:rsidRPr="00881EAB">
        <w:rPr>
          <w:rFonts w:ascii="Baskerville" w:hAnsi="Baskerville" w:cs="Times New Roman"/>
        </w:rPr>
        <w:t xml:space="preserve"> memorized nonetheless</w:t>
      </w:r>
      <w:r w:rsidR="000A1386" w:rsidRPr="00881EAB">
        <w:rPr>
          <w:rFonts w:ascii="Baskerville" w:hAnsi="Baskerville" w:cs="Times New Roman"/>
        </w:rPr>
        <w:t>)</w:t>
      </w:r>
      <w:r w:rsidR="00AB30A4" w:rsidRPr="00881EAB">
        <w:rPr>
          <w:rFonts w:ascii="Baskerville" w:hAnsi="Baskerville" w:cs="Times New Roman"/>
        </w:rPr>
        <w:t xml:space="preserve">, on pains of </w:t>
      </w:r>
      <w:r w:rsidR="000A1386" w:rsidRPr="00881EAB">
        <w:rPr>
          <w:rFonts w:ascii="Baskerville" w:hAnsi="Baskerville" w:cs="Times New Roman"/>
        </w:rPr>
        <w:t>doing an injustice to</w:t>
      </w:r>
      <w:r w:rsidR="00AB30A4" w:rsidRPr="00881EAB">
        <w:rPr>
          <w:rFonts w:ascii="Baskerville" w:hAnsi="Baskerville" w:cs="Times New Roman"/>
        </w:rPr>
        <w:t xml:space="preserve"> a particularly persuasive </w:t>
      </w:r>
      <w:r w:rsidR="00C50650" w:rsidRPr="00881EAB">
        <w:rPr>
          <w:rFonts w:ascii="Baskerville" w:hAnsi="Baskerville" w:cs="Times New Roman"/>
        </w:rPr>
        <w:t>illegitimate mother</w:t>
      </w:r>
      <w:r w:rsidR="00B90CFC" w:rsidRPr="00881EAB">
        <w:rPr>
          <w:rFonts w:ascii="Baskerville" w:hAnsi="Baskerville" w:cs="Times New Roman"/>
        </w:rPr>
        <w:t>, like Aspasia, or</w:t>
      </w:r>
      <w:r w:rsidR="009461A8" w:rsidRPr="00881EAB">
        <w:rPr>
          <w:rFonts w:ascii="Baskerville" w:hAnsi="Baskerville" w:cs="Times New Roman"/>
        </w:rPr>
        <w:t xml:space="preserve"> whoever </w:t>
      </w:r>
      <w:r w:rsidR="00B90CFC" w:rsidRPr="00881EAB">
        <w:rPr>
          <w:rFonts w:ascii="Baskerville" w:hAnsi="Baskerville" w:cs="Times New Roman"/>
        </w:rPr>
        <w:t xml:space="preserve">else </w:t>
      </w:r>
      <w:r w:rsidR="009461A8" w:rsidRPr="00881EAB">
        <w:rPr>
          <w:rFonts w:ascii="Baskerville" w:hAnsi="Baskerville" w:cs="Times New Roman"/>
        </w:rPr>
        <w:t>she may be</w:t>
      </w:r>
      <w:r w:rsidR="00EB3F4F" w:rsidRPr="00881EAB">
        <w:rPr>
          <w:rFonts w:ascii="Baskerville" w:hAnsi="Baskerville" w:cs="Times New Roman"/>
        </w:rPr>
        <w:t xml:space="preserve">. Socrates adds to the mystery by asking Menexenus not to laugh at him as despite his age, recalling this </w:t>
      </w:r>
      <w:r w:rsidR="00B90CFC" w:rsidRPr="00881EAB">
        <w:rPr>
          <w:rFonts w:ascii="Baskerville" w:hAnsi="Baskerville" w:cs="Times New Roman"/>
        </w:rPr>
        <w:t xml:space="preserve">particular </w:t>
      </w:r>
      <w:r w:rsidR="00EB3F4F" w:rsidRPr="00881EAB">
        <w:rPr>
          <w:rFonts w:ascii="Baskerville" w:hAnsi="Baskerville" w:cs="Times New Roman"/>
        </w:rPr>
        <w:t xml:space="preserve">speech will make him </w:t>
      </w:r>
      <w:r w:rsidR="0068636E">
        <w:rPr>
          <w:rFonts w:ascii="Baskerville" w:hAnsi="Baskerville" w:cs="Times New Roman"/>
        </w:rPr>
        <w:t>appear</w:t>
      </w:r>
      <w:r w:rsidR="00EB3F4F" w:rsidRPr="00881EAB">
        <w:rPr>
          <w:rFonts w:ascii="Baskerville" w:hAnsi="Baskerville" w:cs="Times New Roman"/>
        </w:rPr>
        <w:t xml:space="preserve"> like a child (</w:t>
      </w:r>
      <w:proofErr w:type="spellStart"/>
      <w:r w:rsidR="00EB3F4F" w:rsidRPr="00881EAB">
        <w:rPr>
          <w:rFonts w:ascii="Baskerville" w:hAnsi="Baskerville"/>
        </w:rPr>
        <w:t>ἄν</w:t>
      </w:r>
      <w:proofErr w:type="spellEnd"/>
      <w:r w:rsidR="00EB3F4F" w:rsidRPr="00881EAB">
        <w:rPr>
          <w:rStyle w:val="apple-converted-space"/>
          <w:rFonts w:ascii="Baskerville" w:hAnsi="Baskerville"/>
          <w:shd w:val="clear" w:color="auto" w:fill="F8F9F3"/>
        </w:rPr>
        <w:t xml:space="preserve"> </w:t>
      </w:r>
      <w:proofErr w:type="spellStart"/>
      <w:r w:rsidR="00EB3F4F" w:rsidRPr="00881EAB">
        <w:rPr>
          <w:rFonts w:ascii="Baskerville" w:hAnsi="Baskerville"/>
        </w:rPr>
        <w:t>σοι</w:t>
      </w:r>
      <w:proofErr w:type="spellEnd"/>
      <w:r w:rsidR="00EB3F4F" w:rsidRPr="00881EAB">
        <w:rPr>
          <w:rStyle w:val="apple-converted-space"/>
          <w:rFonts w:ascii="Baskerville" w:hAnsi="Baskerville"/>
          <w:shd w:val="clear" w:color="auto" w:fill="F8F9F3"/>
        </w:rPr>
        <w:t xml:space="preserve"> </w:t>
      </w:r>
      <w:proofErr w:type="spellStart"/>
      <w:r w:rsidR="00EB3F4F" w:rsidRPr="00881EAB">
        <w:rPr>
          <w:rFonts w:ascii="Baskerville" w:hAnsi="Baskerville"/>
        </w:rPr>
        <w:t>δόξω</w:t>
      </w:r>
      <w:proofErr w:type="spellEnd"/>
      <w:r w:rsidR="00EB3F4F" w:rsidRPr="00881EAB">
        <w:rPr>
          <w:rStyle w:val="apple-converted-space"/>
          <w:rFonts w:ascii="Baskerville" w:hAnsi="Baskerville"/>
          <w:shd w:val="clear" w:color="auto" w:fill="F8F9F3"/>
        </w:rPr>
        <w:t xml:space="preserve"> </w:t>
      </w:r>
      <w:r w:rsidR="00EB3F4F" w:rsidRPr="00881EAB">
        <w:rPr>
          <w:rFonts w:ascii="Baskerville" w:hAnsi="Baskerville"/>
        </w:rPr>
        <w:t>π</w:t>
      </w:r>
      <w:proofErr w:type="spellStart"/>
      <w:r w:rsidR="00EB3F4F" w:rsidRPr="00881EAB">
        <w:rPr>
          <w:rFonts w:ascii="Baskerville" w:hAnsi="Baskerville"/>
        </w:rPr>
        <w:t>ρεσ</w:t>
      </w:r>
      <w:proofErr w:type="spellEnd"/>
      <w:r w:rsidR="00EB3F4F" w:rsidRPr="00881EAB">
        <w:rPr>
          <w:rFonts w:ascii="Baskerville" w:hAnsi="Baskerville"/>
        </w:rPr>
        <w:t>β</w:t>
      </w:r>
      <w:proofErr w:type="spellStart"/>
      <w:r w:rsidR="00EB3F4F" w:rsidRPr="00881EAB">
        <w:rPr>
          <w:rFonts w:ascii="Baskerville" w:hAnsi="Baskerville"/>
        </w:rPr>
        <w:t>ύτης</w:t>
      </w:r>
      <w:proofErr w:type="spellEnd"/>
      <w:r w:rsidR="00EB3F4F" w:rsidRPr="00881EAB">
        <w:rPr>
          <w:rFonts w:ascii="Baskerville" w:hAnsi="Baskerville"/>
        </w:rPr>
        <w:t xml:space="preserve"> </w:t>
      </w:r>
      <w:proofErr w:type="spellStart"/>
      <w:r w:rsidR="00EB3F4F" w:rsidRPr="00881EAB">
        <w:rPr>
          <w:rFonts w:ascii="Baskerville" w:hAnsi="Baskerville"/>
        </w:rPr>
        <w:t>ὢν</w:t>
      </w:r>
      <w:proofErr w:type="spellEnd"/>
      <w:r w:rsidR="00EB3F4F" w:rsidRPr="00881EAB">
        <w:rPr>
          <w:rStyle w:val="apple-converted-space"/>
          <w:rFonts w:ascii="Baskerville" w:hAnsi="Baskerville"/>
          <w:shd w:val="clear" w:color="auto" w:fill="F8F9F3"/>
        </w:rPr>
        <w:t xml:space="preserve"> </w:t>
      </w:r>
      <w:proofErr w:type="spellStart"/>
      <w:r w:rsidR="00EB3F4F" w:rsidRPr="00881EAB">
        <w:rPr>
          <w:rFonts w:ascii="Baskerville" w:hAnsi="Baskerville"/>
        </w:rPr>
        <w:t>ἔτι</w:t>
      </w:r>
      <w:proofErr w:type="spellEnd"/>
      <w:r w:rsidR="00EB3F4F" w:rsidRPr="00881EAB">
        <w:rPr>
          <w:rStyle w:val="apple-converted-space"/>
          <w:rFonts w:ascii="Baskerville" w:hAnsi="Baskerville"/>
          <w:shd w:val="clear" w:color="auto" w:fill="F8F9F3"/>
        </w:rPr>
        <w:t xml:space="preserve"> </w:t>
      </w:r>
      <w:r w:rsidR="00EB3F4F" w:rsidRPr="00881EAB">
        <w:rPr>
          <w:rFonts w:ascii="Baskerville" w:hAnsi="Baskerville"/>
        </w:rPr>
        <w:t>πα</w:t>
      </w:r>
      <w:proofErr w:type="spellStart"/>
      <w:r w:rsidR="00EB3F4F" w:rsidRPr="00881EAB">
        <w:rPr>
          <w:rFonts w:ascii="Baskerville" w:hAnsi="Baskerville"/>
        </w:rPr>
        <w:t>ίζειν</w:t>
      </w:r>
      <w:proofErr w:type="spellEnd"/>
      <w:r w:rsidR="00EB3F4F" w:rsidRPr="00881EAB">
        <w:rPr>
          <w:rFonts w:ascii="Baskerville" w:hAnsi="Baskerville"/>
        </w:rPr>
        <w:t xml:space="preserve">, 236c) but </w:t>
      </w:r>
      <w:r w:rsidR="00B90CFC" w:rsidRPr="00881EAB">
        <w:rPr>
          <w:rFonts w:ascii="Baskerville" w:hAnsi="Baskerville"/>
        </w:rPr>
        <w:t xml:space="preserve">despite this, </w:t>
      </w:r>
      <w:r w:rsidR="0068636E">
        <w:rPr>
          <w:rFonts w:ascii="Baskerville" w:hAnsi="Baskerville"/>
        </w:rPr>
        <w:t>he</w:t>
      </w:r>
      <w:r w:rsidR="00B90CFC" w:rsidRPr="00881EAB">
        <w:rPr>
          <w:rFonts w:ascii="Baskerville" w:hAnsi="Baskerville"/>
        </w:rPr>
        <w:t xml:space="preserve"> promises to </w:t>
      </w:r>
      <w:r w:rsidR="00F40863" w:rsidRPr="00881EAB">
        <w:rPr>
          <w:rFonts w:ascii="Baskerville" w:hAnsi="Baskerville"/>
        </w:rPr>
        <w:t xml:space="preserve">oblige Menexenus </w:t>
      </w:r>
      <w:r w:rsidR="00B90CFC" w:rsidRPr="00881EAB">
        <w:rPr>
          <w:rFonts w:ascii="Baskerville" w:hAnsi="Baskerville"/>
        </w:rPr>
        <w:t>insofar as for this</w:t>
      </w:r>
      <w:r w:rsidR="0068636E">
        <w:rPr>
          <w:rFonts w:ascii="Baskerville" w:hAnsi="Baskerville"/>
        </w:rPr>
        <w:t xml:space="preserve"> particular</w:t>
      </w:r>
      <w:r w:rsidR="00B90CFC" w:rsidRPr="00881EAB">
        <w:rPr>
          <w:rFonts w:ascii="Baskerville" w:hAnsi="Baskerville"/>
        </w:rPr>
        <w:t xml:space="preserve"> young man he would </w:t>
      </w:r>
      <w:r w:rsidR="0068636E">
        <w:rPr>
          <w:rFonts w:ascii="Baskerville" w:hAnsi="Baskerville"/>
        </w:rPr>
        <w:t xml:space="preserve">willing </w:t>
      </w:r>
      <w:r w:rsidR="00B90CFC" w:rsidRPr="00881EAB">
        <w:rPr>
          <w:rFonts w:ascii="Baskerville" w:hAnsi="Baskerville"/>
        </w:rPr>
        <w:t xml:space="preserve">fulfill his requests even if </w:t>
      </w:r>
      <w:r w:rsidR="00F40863" w:rsidRPr="00881EAB">
        <w:rPr>
          <w:rFonts w:ascii="Baskerville" w:hAnsi="Baskerville"/>
        </w:rPr>
        <w:t>asked to strip</w:t>
      </w:r>
      <w:r w:rsidR="00314106" w:rsidRPr="00881EAB">
        <w:rPr>
          <w:rFonts w:ascii="Baskerville" w:hAnsi="Baskerville"/>
        </w:rPr>
        <w:t xml:space="preserve"> (ἀπ</w:t>
      </w:r>
      <w:proofErr w:type="spellStart"/>
      <w:r w:rsidR="00314106" w:rsidRPr="00881EAB">
        <w:rPr>
          <w:rFonts w:ascii="Baskerville" w:hAnsi="Baskerville"/>
        </w:rPr>
        <w:t>οδύντ</w:t>
      </w:r>
      <w:proofErr w:type="spellEnd"/>
      <w:r w:rsidR="00314106" w:rsidRPr="00881EAB">
        <w:rPr>
          <w:rFonts w:ascii="Baskerville" w:hAnsi="Baskerville"/>
        </w:rPr>
        <w:t>α</w:t>
      </w:r>
      <w:r w:rsidR="00B90CFC" w:rsidRPr="00881EAB">
        <w:rPr>
          <w:rFonts w:ascii="Baskerville" w:hAnsi="Baskerville"/>
        </w:rPr>
        <w:t>, perhaps</w:t>
      </w:r>
      <w:r w:rsidR="00F40863" w:rsidRPr="00881EAB">
        <w:rPr>
          <w:rFonts w:ascii="Baskerville" w:hAnsi="Baskerville"/>
        </w:rPr>
        <w:t xml:space="preserve"> like </w:t>
      </w:r>
      <w:r w:rsidR="00B90CFC" w:rsidRPr="00881EAB">
        <w:rPr>
          <w:rFonts w:ascii="Baskerville" w:hAnsi="Baskerville"/>
        </w:rPr>
        <w:t>a</w:t>
      </w:r>
      <w:r w:rsidR="00F40863" w:rsidRPr="00881EAB">
        <w:rPr>
          <w:rFonts w:ascii="Baskerville" w:hAnsi="Baskerville"/>
        </w:rPr>
        <w:t xml:space="preserve"> philosopher queen</w:t>
      </w:r>
      <w:r w:rsidR="00314106" w:rsidRPr="00881EAB">
        <w:rPr>
          <w:rFonts w:ascii="Baskerville" w:hAnsi="Baskerville"/>
        </w:rPr>
        <w:t xml:space="preserve"> </w:t>
      </w:r>
      <w:r w:rsidR="00B90CFC" w:rsidRPr="00881EAB">
        <w:rPr>
          <w:rFonts w:ascii="Baskerville" w:hAnsi="Baskerville"/>
        </w:rPr>
        <w:t>in the gymnasium [</w:t>
      </w:r>
      <w:r w:rsidR="00314106" w:rsidRPr="00881EAB">
        <w:rPr>
          <w:rFonts w:ascii="Baskerville" w:hAnsi="Baskerville"/>
          <w:i/>
          <w:iCs/>
        </w:rPr>
        <w:t xml:space="preserve">Rep. </w:t>
      </w:r>
      <w:r w:rsidR="00314106" w:rsidRPr="00881EAB">
        <w:rPr>
          <w:rFonts w:ascii="Baskerville" w:hAnsi="Baskerville"/>
        </w:rPr>
        <w:t>452d</w:t>
      </w:r>
      <w:r w:rsidR="00B90CFC" w:rsidRPr="00881EAB">
        <w:rPr>
          <w:rFonts w:ascii="Baskerville" w:hAnsi="Baskerville"/>
        </w:rPr>
        <w:t>])</w:t>
      </w:r>
      <w:r w:rsidR="00F40863" w:rsidRPr="00881EAB">
        <w:rPr>
          <w:rFonts w:ascii="Baskerville" w:hAnsi="Baskerville"/>
        </w:rPr>
        <w:t xml:space="preserve"> </w:t>
      </w:r>
      <w:r w:rsidR="00B90CFC" w:rsidRPr="00881EAB">
        <w:rPr>
          <w:rFonts w:ascii="Baskerville" w:hAnsi="Baskerville"/>
        </w:rPr>
        <w:t>or</w:t>
      </w:r>
      <w:r w:rsidR="0068636E">
        <w:rPr>
          <w:rFonts w:ascii="Baskerville" w:hAnsi="Baskerville"/>
        </w:rPr>
        <w:t>, even,</w:t>
      </w:r>
      <w:r w:rsidR="00F40863" w:rsidRPr="00881EAB">
        <w:rPr>
          <w:rFonts w:ascii="Baskerville" w:hAnsi="Baskerville"/>
        </w:rPr>
        <w:t xml:space="preserve"> dance</w:t>
      </w:r>
      <w:r w:rsidR="00314106" w:rsidRPr="00881EAB">
        <w:rPr>
          <w:rFonts w:ascii="Baskerville" w:hAnsi="Baskerville"/>
        </w:rPr>
        <w:t xml:space="preserve"> (</w:t>
      </w:r>
      <w:proofErr w:type="spellStart"/>
      <w:r w:rsidR="00314106" w:rsidRPr="00881EAB">
        <w:rPr>
          <w:rFonts w:ascii="Baskerville" w:hAnsi="Baskerville"/>
        </w:rPr>
        <w:t>ὀρχήσ</w:t>
      </w:r>
      <w:proofErr w:type="spellEnd"/>
      <w:r w:rsidR="00314106" w:rsidRPr="00881EAB">
        <w:rPr>
          <w:rFonts w:ascii="Baskerville" w:hAnsi="Baskerville"/>
        </w:rPr>
        <w:t>α</w:t>
      </w:r>
      <w:proofErr w:type="spellStart"/>
      <w:r w:rsidR="00314106" w:rsidRPr="00881EAB">
        <w:rPr>
          <w:rFonts w:ascii="Baskerville" w:hAnsi="Baskerville"/>
        </w:rPr>
        <w:t>σθ</w:t>
      </w:r>
      <w:proofErr w:type="spellEnd"/>
      <w:r w:rsidR="00314106" w:rsidRPr="00881EAB">
        <w:rPr>
          <w:rFonts w:ascii="Baskerville" w:hAnsi="Baskerville"/>
        </w:rPr>
        <w:t>αι</w:t>
      </w:r>
      <w:r w:rsidR="00B90CFC" w:rsidRPr="00881EAB">
        <w:rPr>
          <w:rFonts w:ascii="Baskerville" w:hAnsi="Baskerville"/>
        </w:rPr>
        <w:t>, perhaps</w:t>
      </w:r>
      <w:r w:rsidR="00F40863" w:rsidRPr="00881EAB">
        <w:rPr>
          <w:rFonts w:ascii="Baskerville" w:hAnsi="Baskerville"/>
        </w:rPr>
        <w:t xml:space="preserve"> like a flute girl</w:t>
      </w:r>
      <w:r w:rsidR="00B90CFC" w:rsidRPr="00881EAB">
        <w:rPr>
          <w:rFonts w:ascii="Baskerville" w:hAnsi="Baskerville"/>
        </w:rPr>
        <w:t>)</w:t>
      </w:r>
      <w:r w:rsidR="00F40863" w:rsidRPr="00881EAB">
        <w:rPr>
          <w:rFonts w:ascii="Baskerville" w:hAnsi="Baskerville"/>
        </w:rPr>
        <w:t>.</w:t>
      </w:r>
    </w:p>
    <w:p w14:paraId="7271CA92" w14:textId="78480CB2" w:rsidR="009B1223" w:rsidRPr="00881EAB" w:rsidRDefault="00FE3A0A" w:rsidP="00AE7FCC">
      <w:pPr>
        <w:jc w:val="both"/>
        <w:rPr>
          <w:rFonts w:ascii="Baskerville" w:hAnsi="Baskerville" w:cs="Times New Roman"/>
        </w:rPr>
      </w:pPr>
      <w:r w:rsidRPr="00881EAB">
        <w:rPr>
          <w:rFonts w:ascii="Baskerville" w:hAnsi="Baskerville" w:cs="Times New Roman"/>
        </w:rPr>
        <w:tab/>
      </w:r>
      <w:r w:rsidR="009461A8" w:rsidRPr="00881EAB">
        <w:rPr>
          <w:rFonts w:ascii="Baskerville" w:hAnsi="Baskerville" w:cs="Times New Roman"/>
        </w:rPr>
        <w:t xml:space="preserve">The </w:t>
      </w:r>
      <w:r w:rsidR="000A1386" w:rsidRPr="00881EAB">
        <w:rPr>
          <w:rFonts w:ascii="Baskerville" w:hAnsi="Baskerville" w:cs="Times New Roman"/>
        </w:rPr>
        <w:t xml:space="preserve">content of </w:t>
      </w:r>
      <w:r w:rsidR="00C61B1F" w:rsidRPr="00881EAB">
        <w:rPr>
          <w:rFonts w:ascii="Baskerville" w:hAnsi="Baskerville" w:cs="Times New Roman"/>
        </w:rPr>
        <w:t>Aspasia</w:t>
      </w:r>
      <w:r w:rsidR="009461A8" w:rsidRPr="00881EAB">
        <w:rPr>
          <w:rFonts w:ascii="Baskerville" w:hAnsi="Baskerville" w:cs="Times New Roman"/>
        </w:rPr>
        <w:t>’s composition</w:t>
      </w:r>
      <w:r w:rsidR="00FC7B7F" w:rsidRPr="00881EAB">
        <w:rPr>
          <w:rFonts w:ascii="Baskerville" w:hAnsi="Baskerville" w:cs="Times New Roman"/>
        </w:rPr>
        <w:t xml:space="preserve"> reveals </w:t>
      </w:r>
      <w:r w:rsidR="00FC7B7F" w:rsidRPr="00881EAB">
        <w:rPr>
          <w:rFonts w:ascii="Baskerville" w:hAnsi="Baskerville"/>
        </w:rPr>
        <w:t>more, especially insofar as</w:t>
      </w:r>
      <w:r w:rsidR="009461A8" w:rsidRPr="00881EAB">
        <w:rPr>
          <w:rFonts w:ascii="Baskerville" w:hAnsi="Baskerville"/>
        </w:rPr>
        <w:t xml:space="preserve"> she</w:t>
      </w:r>
      <w:r w:rsidR="00C61B1F" w:rsidRPr="00881EAB">
        <w:rPr>
          <w:rFonts w:ascii="Baskerville" w:hAnsi="Baskerville"/>
        </w:rPr>
        <w:t xml:space="preserve"> </w:t>
      </w:r>
      <w:r w:rsidR="000A1386" w:rsidRPr="00881EAB">
        <w:rPr>
          <w:rFonts w:ascii="Baskerville" w:hAnsi="Baskerville"/>
        </w:rPr>
        <w:t>begins by emphasizing</w:t>
      </w:r>
      <w:r w:rsidR="00C61B1F" w:rsidRPr="00881EAB">
        <w:rPr>
          <w:rFonts w:ascii="Baskerville" w:hAnsi="Baskerville"/>
        </w:rPr>
        <w:t xml:space="preserve"> </w:t>
      </w:r>
      <w:r w:rsidR="0068636E">
        <w:rPr>
          <w:rFonts w:ascii="Baskerville" w:hAnsi="Baskerville"/>
        </w:rPr>
        <w:t>yet another</w:t>
      </w:r>
      <w:r w:rsidRPr="00881EAB">
        <w:rPr>
          <w:rFonts w:ascii="Baskerville" w:hAnsi="Baskerville"/>
          <w:i/>
          <w:iCs/>
        </w:rPr>
        <w:t xml:space="preserve"> </w:t>
      </w:r>
      <w:r w:rsidRPr="00FE650E">
        <w:rPr>
          <w:rFonts w:ascii="Baskerville" w:hAnsi="Baskerville"/>
        </w:rPr>
        <w:t>debt</w:t>
      </w:r>
      <w:r w:rsidR="0068636E">
        <w:rPr>
          <w:rFonts w:ascii="Baskerville" w:hAnsi="Baskerville"/>
        </w:rPr>
        <w:t>, this time a debt</w:t>
      </w:r>
      <w:r w:rsidRPr="00881EAB">
        <w:rPr>
          <w:rFonts w:ascii="Baskerville" w:hAnsi="Baskerville"/>
        </w:rPr>
        <w:t xml:space="preserve"> </w:t>
      </w:r>
      <w:r w:rsidR="00B90CFC" w:rsidRPr="00881EAB">
        <w:rPr>
          <w:rFonts w:ascii="Baskerville" w:hAnsi="Baskerville"/>
        </w:rPr>
        <w:t xml:space="preserve">to the fallen </w:t>
      </w:r>
      <w:r w:rsidR="0068636E">
        <w:rPr>
          <w:rFonts w:ascii="Baskerville" w:hAnsi="Baskerville"/>
        </w:rPr>
        <w:t>which</w:t>
      </w:r>
      <w:r w:rsidR="00B90CFC" w:rsidRPr="00881EAB">
        <w:rPr>
          <w:rFonts w:ascii="Baskerville" w:hAnsi="Baskerville"/>
        </w:rPr>
        <w:t xml:space="preserve"> </w:t>
      </w:r>
      <w:r w:rsidR="000A1386" w:rsidRPr="00881EAB">
        <w:rPr>
          <w:rFonts w:ascii="Baskerville" w:hAnsi="Baskerville"/>
        </w:rPr>
        <w:t xml:space="preserve">her words </w:t>
      </w:r>
      <w:r w:rsidR="009461A8" w:rsidRPr="00881EAB">
        <w:rPr>
          <w:rFonts w:ascii="Baskerville" w:hAnsi="Baskerville"/>
        </w:rPr>
        <w:t>hope to</w:t>
      </w:r>
      <w:r w:rsidRPr="00881EAB">
        <w:rPr>
          <w:rFonts w:ascii="Baskerville" w:hAnsi="Baskerville"/>
        </w:rPr>
        <w:t xml:space="preserve"> repay </w:t>
      </w:r>
      <w:r w:rsidR="00B90CFC" w:rsidRPr="00881EAB">
        <w:rPr>
          <w:rFonts w:ascii="Baskerville" w:hAnsi="Baskerville"/>
        </w:rPr>
        <w:t xml:space="preserve">in full </w:t>
      </w:r>
      <w:r w:rsidR="00FC7B7F" w:rsidRPr="00881EAB">
        <w:rPr>
          <w:rFonts w:ascii="Baskerville" w:hAnsi="Baskerville"/>
        </w:rPr>
        <w:t>(ἀπ</w:t>
      </w:r>
      <w:proofErr w:type="spellStart"/>
      <w:r w:rsidR="00FC7B7F" w:rsidRPr="00881EAB">
        <w:rPr>
          <w:rFonts w:ascii="Baskerville" w:hAnsi="Baskerville"/>
        </w:rPr>
        <w:t>οδίδωμι</w:t>
      </w:r>
      <w:proofErr w:type="spellEnd"/>
      <w:r w:rsidR="00EB3F4F" w:rsidRPr="00881EAB">
        <w:rPr>
          <w:rFonts w:ascii="Baskerville" w:hAnsi="Baskerville"/>
        </w:rPr>
        <w:t xml:space="preserve">, 236e; cf. </w:t>
      </w:r>
      <w:r w:rsidR="00EB3F4F" w:rsidRPr="00881EAB">
        <w:rPr>
          <w:rFonts w:ascii="Baskerville" w:hAnsi="Baskerville"/>
          <w:i/>
          <w:iCs/>
        </w:rPr>
        <w:t xml:space="preserve">Phd. </w:t>
      </w:r>
      <w:r w:rsidR="00EB3F4F" w:rsidRPr="00881EAB">
        <w:rPr>
          <w:rFonts w:ascii="Baskerville" w:hAnsi="Baskerville"/>
        </w:rPr>
        <w:t xml:space="preserve">118a [Crito’s debt], </w:t>
      </w:r>
      <w:r w:rsidR="00EB3F4F" w:rsidRPr="00881EAB">
        <w:rPr>
          <w:rFonts w:ascii="Baskerville" w:hAnsi="Baskerville"/>
          <w:i/>
          <w:iCs/>
        </w:rPr>
        <w:t>Rep.</w:t>
      </w:r>
      <w:r w:rsidR="00EB3F4F" w:rsidRPr="00881EAB">
        <w:rPr>
          <w:rFonts w:ascii="Baskerville" w:hAnsi="Baskerville"/>
        </w:rPr>
        <w:t xml:space="preserve"> 506e [Socrates’ debt </w:t>
      </w:r>
      <w:r w:rsidR="00B90CFC" w:rsidRPr="00881EAB">
        <w:rPr>
          <w:rFonts w:ascii="Baskerville" w:hAnsi="Baskerville"/>
        </w:rPr>
        <w:t>regarding</w:t>
      </w:r>
      <w:r w:rsidR="00EB3F4F" w:rsidRPr="00881EAB">
        <w:rPr>
          <w:rFonts w:ascii="Baskerville" w:hAnsi="Baskerville"/>
        </w:rPr>
        <w:t xml:space="preserve"> the Good</w:t>
      </w:r>
      <w:r w:rsidR="00B90CFC" w:rsidRPr="00881EAB">
        <w:rPr>
          <w:rFonts w:ascii="Baskerville" w:hAnsi="Baskerville"/>
        </w:rPr>
        <w:t xml:space="preserve"> itself</w:t>
      </w:r>
      <w:r w:rsidR="00EB3F4F" w:rsidRPr="00881EAB">
        <w:rPr>
          <w:rFonts w:ascii="Baskerville" w:hAnsi="Baskerville"/>
        </w:rPr>
        <w:t>]</w:t>
      </w:r>
      <w:r w:rsidR="00FC7B7F" w:rsidRPr="00881EAB">
        <w:rPr>
          <w:rFonts w:ascii="Baskerville" w:hAnsi="Baskerville"/>
        </w:rPr>
        <w:t>)</w:t>
      </w:r>
      <w:r w:rsidR="00E54E72" w:rsidRPr="00881EAB">
        <w:rPr>
          <w:rFonts w:ascii="Baskerville" w:hAnsi="Baskerville"/>
        </w:rPr>
        <w:t>.</w:t>
      </w:r>
      <w:r w:rsidR="000A1386" w:rsidRPr="00881EAB">
        <w:rPr>
          <w:rStyle w:val="FootnoteReference"/>
          <w:rFonts w:ascii="Baskerville" w:hAnsi="Baskerville" w:cs="Times New Roman"/>
        </w:rPr>
        <w:footnoteReference w:id="48"/>
      </w:r>
      <w:r w:rsidR="000A1386" w:rsidRPr="00881EAB">
        <w:rPr>
          <w:rFonts w:ascii="Baskerville" w:hAnsi="Baskerville" w:cs="Times New Roman"/>
        </w:rPr>
        <w:t xml:space="preserve"> </w:t>
      </w:r>
      <w:r w:rsidR="00C13555" w:rsidRPr="00881EAB">
        <w:rPr>
          <w:rFonts w:ascii="Baskerville" w:hAnsi="Baskerville" w:cs="Times New Roman"/>
        </w:rPr>
        <w:t xml:space="preserve">A </w:t>
      </w:r>
      <w:r w:rsidR="00B90CFC" w:rsidRPr="00881EAB">
        <w:rPr>
          <w:rFonts w:ascii="Baskerville" w:hAnsi="Baskerville" w:cs="Times New Roman"/>
        </w:rPr>
        <w:t>well-crafted</w:t>
      </w:r>
      <w:r w:rsidR="00C13555" w:rsidRPr="00881EAB">
        <w:rPr>
          <w:rFonts w:ascii="Baskerville" w:hAnsi="Baskerville" w:cs="Times New Roman"/>
        </w:rPr>
        <w:t xml:space="preserve"> </w:t>
      </w:r>
      <w:r w:rsidR="00B90CFC" w:rsidRPr="00881EAB">
        <w:rPr>
          <w:rFonts w:ascii="Baskerville" w:hAnsi="Baskerville" w:cs="Times New Roman"/>
        </w:rPr>
        <w:t>eulogy</w:t>
      </w:r>
      <w:r w:rsidR="00C13555" w:rsidRPr="00881EAB">
        <w:rPr>
          <w:rFonts w:ascii="Baskerville" w:hAnsi="Baskerville" w:cs="Times New Roman"/>
        </w:rPr>
        <w:t xml:space="preserve"> should</w:t>
      </w:r>
      <w:r w:rsidR="00192618" w:rsidRPr="00881EAB">
        <w:rPr>
          <w:rFonts w:ascii="Baskerville" w:hAnsi="Baskerville" w:cs="Times New Roman"/>
        </w:rPr>
        <w:t xml:space="preserve"> encourage the children </w:t>
      </w:r>
      <w:r w:rsidR="00C13555" w:rsidRPr="00881EAB">
        <w:rPr>
          <w:rFonts w:ascii="Baskerville" w:hAnsi="Baskerville" w:cs="Times New Roman"/>
        </w:rPr>
        <w:t xml:space="preserve">of the dead </w:t>
      </w:r>
      <w:r w:rsidR="00192618" w:rsidRPr="00881EAB">
        <w:rPr>
          <w:rFonts w:ascii="Baskerville" w:hAnsi="Baskerville" w:cs="Times New Roman"/>
        </w:rPr>
        <w:t>to imitate good men (</w:t>
      </w:r>
      <w:proofErr w:type="spellStart"/>
      <w:r w:rsidR="00192618" w:rsidRPr="00881EAB">
        <w:rPr>
          <w:rFonts w:ascii="Baskerville" w:hAnsi="Baskerville"/>
        </w:rPr>
        <w:t>ἄνδρ</w:t>
      </w:r>
      <w:proofErr w:type="spellEnd"/>
      <w:r w:rsidR="00192618" w:rsidRPr="00881EAB">
        <w:rPr>
          <w:rFonts w:ascii="Baskerville" w:hAnsi="Baskerville"/>
        </w:rPr>
        <w:t>ας</w:t>
      </w:r>
      <w:r w:rsidR="00192618" w:rsidRPr="00881EAB">
        <w:rPr>
          <w:rStyle w:val="apple-converted-space"/>
          <w:rFonts w:ascii="Baskerville" w:hAnsi="Baskerville"/>
          <w:shd w:val="clear" w:color="auto" w:fill="F8F9F3"/>
        </w:rPr>
        <w:t> </w:t>
      </w:r>
      <w:proofErr w:type="spellStart"/>
      <w:r w:rsidR="00192618" w:rsidRPr="00881EAB">
        <w:rPr>
          <w:rFonts w:ascii="Baskerville" w:hAnsi="Baskerville"/>
        </w:rPr>
        <w:t>ἀγ</w:t>
      </w:r>
      <w:proofErr w:type="spellEnd"/>
      <w:r w:rsidR="00192618" w:rsidRPr="00881EAB">
        <w:rPr>
          <w:rFonts w:ascii="Baskerville" w:hAnsi="Baskerville"/>
        </w:rPr>
        <w:t>α</w:t>
      </w:r>
      <w:proofErr w:type="spellStart"/>
      <w:r w:rsidR="00192618" w:rsidRPr="00881EAB">
        <w:rPr>
          <w:rFonts w:ascii="Baskerville" w:hAnsi="Baskerville"/>
        </w:rPr>
        <w:t>θοὺς</w:t>
      </w:r>
      <w:proofErr w:type="spellEnd"/>
      <w:r w:rsidR="00192618" w:rsidRPr="00881EAB">
        <w:rPr>
          <w:rStyle w:val="apple-converted-space"/>
          <w:rFonts w:ascii="Baskerville" w:hAnsi="Baskerville"/>
          <w:shd w:val="clear" w:color="auto" w:fill="F8F9F3"/>
        </w:rPr>
        <w:t>)</w:t>
      </w:r>
      <w:r w:rsidR="00B90CFC" w:rsidRPr="00881EAB">
        <w:rPr>
          <w:rStyle w:val="apple-converted-space"/>
          <w:rFonts w:ascii="Baskerville" w:hAnsi="Baskerville"/>
          <w:shd w:val="clear" w:color="auto" w:fill="F8F9F3"/>
        </w:rPr>
        <w:t>, those</w:t>
      </w:r>
      <w:r w:rsidR="00192618" w:rsidRPr="00881EAB">
        <w:rPr>
          <w:rFonts w:ascii="Baskerville" w:hAnsi="Baskerville" w:cs="Times New Roman"/>
        </w:rPr>
        <w:t xml:space="preserve"> who </w:t>
      </w:r>
      <w:r w:rsidR="00C13555" w:rsidRPr="00881EAB">
        <w:rPr>
          <w:rFonts w:ascii="Baskerville" w:hAnsi="Baskerville" w:cs="Times New Roman"/>
        </w:rPr>
        <w:t>brought</w:t>
      </w:r>
      <w:r w:rsidR="00192618" w:rsidRPr="00881EAB">
        <w:rPr>
          <w:rFonts w:ascii="Baskerville" w:hAnsi="Baskerville" w:cs="Times New Roman"/>
        </w:rPr>
        <w:t xml:space="preserve"> joy </w:t>
      </w:r>
      <w:r w:rsidR="00B90CFC" w:rsidRPr="00881EAB">
        <w:rPr>
          <w:rFonts w:ascii="Baskerville" w:hAnsi="Baskerville" w:cs="Times New Roman"/>
        </w:rPr>
        <w:t xml:space="preserve">to others </w:t>
      </w:r>
      <w:r w:rsidR="00192618" w:rsidRPr="00881EAB">
        <w:rPr>
          <w:rFonts w:ascii="Baskerville" w:hAnsi="Baskerville" w:cs="Times New Roman"/>
        </w:rPr>
        <w:t>through their virtue (</w:t>
      </w:r>
      <w:proofErr w:type="spellStart"/>
      <w:r w:rsidR="00192618" w:rsidRPr="00881EAB">
        <w:rPr>
          <w:rFonts w:ascii="Baskerville" w:hAnsi="Baskerville"/>
        </w:rPr>
        <w:t>ηὔφρ</w:t>
      </w:r>
      <w:proofErr w:type="spellEnd"/>
      <w:r w:rsidR="00192618" w:rsidRPr="00881EAB">
        <w:rPr>
          <w:rFonts w:ascii="Baskerville" w:hAnsi="Baskerville"/>
        </w:rPr>
        <w:t>α</w:t>
      </w:r>
      <w:proofErr w:type="spellStart"/>
      <w:r w:rsidR="00192618" w:rsidRPr="00881EAB">
        <w:rPr>
          <w:rFonts w:ascii="Baskerville" w:hAnsi="Baskerville"/>
        </w:rPr>
        <w:t>ινον</w:t>
      </w:r>
      <w:proofErr w:type="spellEnd"/>
      <w:r w:rsidR="00192618" w:rsidRPr="00881EAB">
        <w:rPr>
          <w:rStyle w:val="apple-converted-space"/>
          <w:rFonts w:ascii="Baskerville" w:hAnsi="Baskerville"/>
          <w:shd w:val="clear" w:color="auto" w:fill="F8F9F3"/>
        </w:rPr>
        <w:t> </w:t>
      </w:r>
      <w:proofErr w:type="spellStart"/>
      <w:r w:rsidR="00192618" w:rsidRPr="00881EAB">
        <w:rPr>
          <w:rFonts w:ascii="Baskerville" w:hAnsi="Baskerville"/>
        </w:rPr>
        <w:t>δι</w:t>
      </w:r>
      <w:proofErr w:type="spellEnd"/>
      <w:r w:rsidR="00192618" w:rsidRPr="00881EAB">
        <w:rPr>
          <w:rFonts w:ascii="Baskerville" w:hAnsi="Baskerville"/>
        </w:rPr>
        <w:t>’</w:t>
      </w:r>
      <w:r w:rsidR="00192618" w:rsidRPr="00881EAB">
        <w:rPr>
          <w:rStyle w:val="apple-converted-space"/>
          <w:rFonts w:ascii="Baskerville" w:hAnsi="Baskerville"/>
          <w:shd w:val="clear" w:color="auto" w:fill="F8F9F3"/>
        </w:rPr>
        <w:t> </w:t>
      </w:r>
      <w:proofErr w:type="spellStart"/>
      <w:r w:rsidR="00192618" w:rsidRPr="00881EAB">
        <w:rPr>
          <w:rFonts w:ascii="Baskerville" w:hAnsi="Baskerville"/>
        </w:rPr>
        <w:t>ἀρετήν</w:t>
      </w:r>
      <w:proofErr w:type="spellEnd"/>
      <w:r w:rsidR="00192618" w:rsidRPr="00881EAB">
        <w:rPr>
          <w:rFonts w:ascii="Baskerville" w:hAnsi="Baskerville"/>
        </w:rPr>
        <w:t>)</w:t>
      </w:r>
      <w:r w:rsidR="00192618" w:rsidRPr="00881EAB">
        <w:rPr>
          <w:rFonts w:ascii="Baskerville" w:hAnsi="Baskerville" w:cs="Times New Roman"/>
        </w:rPr>
        <w:t xml:space="preserve"> and “who exchanged their death for the salvation of the living (</w:t>
      </w:r>
      <w:r w:rsidR="00192618" w:rsidRPr="00881EAB">
        <w:rPr>
          <w:rFonts w:ascii="Baskerville" w:hAnsi="Baskerville"/>
        </w:rPr>
        <w:t>καὶ</w:t>
      </w:r>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τὴν</w:t>
      </w:r>
      <w:proofErr w:type="spellEnd"/>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τελευτὴν</w:t>
      </w:r>
      <w:proofErr w:type="spellEnd"/>
      <w:r w:rsidR="00192618" w:rsidRPr="00881EAB">
        <w:rPr>
          <w:rFonts w:ascii="Baskerville" w:hAnsi="Baskerville"/>
        </w:rPr>
        <w:t xml:space="preserve"> </w:t>
      </w:r>
      <w:proofErr w:type="spellStart"/>
      <w:r w:rsidR="00192618" w:rsidRPr="00881EAB">
        <w:rPr>
          <w:rFonts w:ascii="Baskerville" w:hAnsi="Baskerville"/>
        </w:rPr>
        <w:t>ἀντὶ</w:t>
      </w:r>
      <w:proofErr w:type="spellEnd"/>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τῆς</w:t>
      </w:r>
      <w:proofErr w:type="spellEnd"/>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τῶν</w:t>
      </w:r>
      <w:proofErr w:type="spellEnd"/>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ζώντων</w:t>
      </w:r>
      <w:proofErr w:type="spellEnd"/>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σωτηρί</w:t>
      </w:r>
      <w:proofErr w:type="spellEnd"/>
      <w:r w:rsidR="00192618" w:rsidRPr="00881EAB">
        <w:rPr>
          <w:rFonts w:ascii="Baskerville" w:hAnsi="Baskerville"/>
        </w:rPr>
        <w:t>ας</w:t>
      </w:r>
      <w:r w:rsidR="00192618" w:rsidRPr="00881EAB">
        <w:rPr>
          <w:rStyle w:val="apple-converted-space"/>
          <w:rFonts w:ascii="Baskerville" w:hAnsi="Baskerville"/>
          <w:shd w:val="clear" w:color="auto" w:fill="F8F9F3"/>
        </w:rPr>
        <w:t xml:space="preserve"> </w:t>
      </w:r>
      <w:proofErr w:type="spellStart"/>
      <w:r w:rsidR="00192618" w:rsidRPr="00881EAB">
        <w:rPr>
          <w:rFonts w:ascii="Baskerville" w:hAnsi="Baskerville"/>
        </w:rPr>
        <w:t>ἠλλάξ</w:t>
      </w:r>
      <w:proofErr w:type="spellEnd"/>
      <w:r w:rsidR="00192618" w:rsidRPr="00881EAB">
        <w:rPr>
          <w:rFonts w:ascii="Baskerville" w:hAnsi="Baskerville"/>
        </w:rPr>
        <w:t>α</w:t>
      </w:r>
      <w:proofErr w:type="spellStart"/>
      <w:r w:rsidR="00192618" w:rsidRPr="00881EAB">
        <w:rPr>
          <w:rFonts w:ascii="Baskerville" w:hAnsi="Baskerville"/>
        </w:rPr>
        <w:t>ντο</w:t>
      </w:r>
      <w:proofErr w:type="spellEnd"/>
      <w:r w:rsidR="00B90CFC" w:rsidRPr="00881EAB">
        <w:rPr>
          <w:rFonts w:ascii="Baskerville" w:hAnsi="Baskerville"/>
        </w:rPr>
        <w:t>),” as such</w:t>
      </w:r>
      <w:r w:rsidR="00192618" w:rsidRPr="00881EAB">
        <w:rPr>
          <w:rFonts w:ascii="Baskerville" w:hAnsi="Baskerville" w:cs="Times New Roman"/>
        </w:rPr>
        <w:t xml:space="preserve"> individuals </w:t>
      </w:r>
      <w:r w:rsidR="008E6066" w:rsidRPr="00881EAB">
        <w:rPr>
          <w:rFonts w:ascii="Baskerville" w:hAnsi="Baskerville" w:cs="Times New Roman"/>
        </w:rPr>
        <w:t>“became good</w:t>
      </w:r>
      <w:r w:rsidR="00192618" w:rsidRPr="00881EAB">
        <w:rPr>
          <w:rFonts w:ascii="Baskerville" w:hAnsi="Baskerville" w:cs="Times New Roman"/>
        </w:rPr>
        <w:t xml:space="preserve"> </w:t>
      </w:r>
      <w:r w:rsidR="008E6066" w:rsidRPr="00881EAB">
        <w:rPr>
          <w:rFonts w:ascii="Baskerville" w:hAnsi="Baskerville" w:cs="Times New Roman"/>
        </w:rPr>
        <w:t>as they</w:t>
      </w:r>
      <w:r w:rsidR="00192618" w:rsidRPr="00881EAB">
        <w:rPr>
          <w:rFonts w:ascii="Baskerville" w:hAnsi="Baskerville" w:cs="Times New Roman"/>
        </w:rPr>
        <w:t xml:space="preserve"> </w:t>
      </w:r>
      <w:r w:rsidR="008E6066" w:rsidRPr="00881EAB">
        <w:rPr>
          <w:rFonts w:ascii="Baskerville" w:hAnsi="Baskerville" w:cs="Times New Roman"/>
        </w:rPr>
        <w:t xml:space="preserve">are </w:t>
      </w:r>
      <w:r w:rsidR="00192618" w:rsidRPr="00881EAB">
        <w:rPr>
          <w:rFonts w:ascii="Baskerville" w:hAnsi="Baskerville" w:cs="Times New Roman"/>
        </w:rPr>
        <w:t>born from</w:t>
      </w:r>
      <w:r w:rsidR="008E6066" w:rsidRPr="00881EAB">
        <w:rPr>
          <w:rFonts w:ascii="Baskerville" w:hAnsi="Baskerville" w:cs="Times New Roman"/>
        </w:rPr>
        <w:t xml:space="preserve"> the naturally</w:t>
      </w:r>
      <w:r w:rsidR="00192618" w:rsidRPr="00881EAB">
        <w:rPr>
          <w:rFonts w:ascii="Baskerville" w:hAnsi="Baskerville" w:cs="Times New Roman"/>
        </w:rPr>
        <w:t xml:space="preserve"> good </w:t>
      </w:r>
      <w:r w:rsidR="008E6066" w:rsidRPr="00881EAB">
        <w:rPr>
          <w:rFonts w:ascii="Baskerville" w:hAnsi="Baskerville" w:cs="Times New Roman"/>
        </w:rPr>
        <w:t>(</w:t>
      </w:r>
      <w:proofErr w:type="spellStart"/>
      <w:r w:rsidR="008E6066" w:rsidRPr="00881EAB">
        <w:rPr>
          <w:rFonts w:ascii="Baskerville" w:hAnsi="Baskerville"/>
        </w:rPr>
        <w:t>ἀγ</w:t>
      </w:r>
      <w:proofErr w:type="spellEnd"/>
      <w:r w:rsidR="008E6066" w:rsidRPr="00881EAB">
        <w:rPr>
          <w:rFonts w:ascii="Baskerville" w:hAnsi="Baskerville"/>
        </w:rPr>
        <w:t>α</w:t>
      </w:r>
      <w:proofErr w:type="spellStart"/>
      <w:r w:rsidR="008E6066" w:rsidRPr="00881EAB">
        <w:rPr>
          <w:rFonts w:ascii="Baskerville" w:hAnsi="Baskerville"/>
        </w:rPr>
        <w:t>θοὶ</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δὲ</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ἐγένοντο</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διὰ</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τὸ</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φῦν</w:t>
      </w:r>
      <w:proofErr w:type="spellEnd"/>
      <w:r w:rsidR="008E6066" w:rsidRPr="00881EAB">
        <w:rPr>
          <w:rFonts w:ascii="Baskerville" w:hAnsi="Baskerville"/>
        </w:rPr>
        <w:t>αι</w:t>
      </w:r>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ἐξ</w:t>
      </w:r>
      <w:proofErr w:type="spellEnd"/>
      <w:r w:rsidR="008E6066" w:rsidRPr="00881EAB">
        <w:rPr>
          <w:rStyle w:val="apple-converted-space"/>
          <w:rFonts w:ascii="Baskerville" w:hAnsi="Baskerville"/>
          <w:shd w:val="clear" w:color="auto" w:fill="F8F9F3"/>
        </w:rPr>
        <w:t xml:space="preserve"> </w:t>
      </w:r>
      <w:proofErr w:type="spellStart"/>
      <w:r w:rsidR="008E6066" w:rsidRPr="00881EAB">
        <w:rPr>
          <w:rFonts w:ascii="Baskerville" w:hAnsi="Baskerville"/>
        </w:rPr>
        <w:t>ἀγ</w:t>
      </w:r>
      <w:proofErr w:type="spellEnd"/>
      <w:r w:rsidR="008E6066" w:rsidRPr="00881EAB">
        <w:rPr>
          <w:rFonts w:ascii="Baskerville" w:hAnsi="Baskerville"/>
        </w:rPr>
        <w:t>α</w:t>
      </w:r>
      <w:proofErr w:type="spellStart"/>
      <w:r w:rsidR="008E6066" w:rsidRPr="00881EAB">
        <w:rPr>
          <w:rFonts w:ascii="Baskerville" w:hAnsi="Baskerville"/>
        </w:rPr>
        <w:t>θῶν</w:t>
      </w:r>
      <w:proofErr w:type="spellEnd"/>
      <w:r w:rsidR="008E6066" w:rsidRPr="00881EAB">
        <w:rPr>
          <w:rFonts w:ascii="Baskerville" w:hAnsi="Baskerville"/>
        </w:rPr>
        <w:t>, 237a)</w:t>
      </w:r>
      <w:r w:rsidR="00192618" w:rsidRPr="00881EAB">
        <w:rPr>
          <w:rFonts w:ascii="Baskerville" w:hAnsi="Baskerville" w:cs="Times New Roman"/>
        </w:rPr>
        <w:t>.</w:t>
      </w:r>
      <w:r w:rsidR="008E6066" w:rsidRPr="00881EAB">
        <w:rPr>
          <w:rFonts w:ascii="Baskerville" w:hAnsi="Baskerville" w:cs="Times New Roman"/>
        </w:rPr>
        <w:t>”</w:t>
      </w:r>
      <w:r w:rsidR="008E6066" w:rsidRPr="00881EAB">
        <w:rPr>
          <w:rStyle w:val="FootnoteReference"/>
          <w:rFonts w:ascii="Baskerville" w:hAnsi="Baskerville" w:cs="Times New Roman"/>
        </w:rPr>
        <w:footnoteReference w:id="49"/>
      </w:r>
      <w:r w:rsidR="008E6066" w:rsidRPr="00881EAB">
        <w:rPr>
          <w:rFonts w:ascii="Baskerville" w:hAnsi="Baskerville" w:cs="Times New Roman"/>
        </w:rPr>
        <w:t xml:space="preserve"> </w:t>
      </w:r>
      <w:r w:rsidR="000A1386" w:rsidRPr="00881EAB">
        <w:rPr>
          <w:rFonts w:ascii="Baskerville" w:hAnsi="Baskerville" w:cs="Times New Roman"/>
        </w:rPr>
        <w:t>N</w:t>
      </w:r>
      <w:r w:rsidRPr="00881EAB">
        <w:rPr>
          <w:rFonts w:ascii="Baskerville" w:hAnsi="Baskerville" w:cs="Times New Roman"/>
        </w:rPr>
        <w:t>otably</w:t>
      </w:r>
      <w:r w:rsidR="00FC7B7F" w:rsidRPr="00881EAB">
        <w:rPr>
          <w:rFonts w:ascii="Baskerville" w:hAnsi="Baskerville" w:cs="Times New Roman"/>
        </w:rPr>
        <w:t>,</w:t>
      </w:r>
      <w:r w:rsidRPr="00881EAB">
        <w:rPr>
          <w:rFonts w:ascii="Baskerville" w:hAnsi="Baskerville" w:cs="Times New Roman"/>
        </w:rPr>
        <w:t xml:space="preserve"> </w:t>
      </w:r>
      <w:r w:rsidR="00003961" w:rsidRPr="00881EAB">
        <w:rPr>
          <w:rFonts w:ascii="Baskerville" w:hAnsi="Baskerville" w:cs="Times New Roman"/>
        </w:rPr>
        <w:t xml:space="preserve">Aspasia proceeds to discuss </w:t>
      </w:r>
      <w:r w:rsidR="006E3876" w:rsidRPr="00881EAB">
        <w:rPr>
          <w:rFonts w:ascii="Baskerville" w:hAnsi="Baskerville" w:cs="Times New Roman"/>
        </w:rPr>
        <w:t xml:space="preserve">these </w:t>
      </w:r>
      <w:r w:rsidR="0000376F">
        <w:rPr>
          <w:rFonts w:ascii="Baskerville" w:hAnsi="Baskerville" w:cs="Times New Roman"/>
        </w:rPr>
        <w:t>“</w:t>
      </w:r>
      <w:r w:rsidR="0048271D" w:rsidRPr="00881EAB">
        <w:rPr>
          <w:rFonts w:ascii="Baskerville" w:hAnsi="Baskerville" w:cs="Times New Roman"/>
        </w:rPr>
        <w:t>naturally</w:t>
      </w:r>
      <w:r w:rsidR="0000376F">
        <w:rPr>
          <w:rFonts w:ascii="Baskerville" w:hAnsi="Baskerville" w:cs="Times New Roman"/>
        </w:rPr>
        <w:t>”</w:t>
      </w:r>
      <w:r w:rsidR="0048271D" w:rsidRPr="00881EAB">
        <w:rPr>
          <w:rFonts w:ascii="Baskerville" w:hAnsi="Baskerville" w:cs="Times New Roman"/>
        </w:rPr>
        <w:t xml:space="preserve"> good citizens</w:t>
      </w:r>
      <w:r w:rsidR="00003961" w:rsidRPr="00881EAB">
        <w:rPr>
          <w:rFonts w:ascii="Baskerville" w:hAnsi="Baskerville" w:cs="Times New Roman"/>
        </w:rPr>
        <w:t xml:space="preserve"> </w:t>
      </w:r>
      <w:r w:rsidRPr="00881EAB">
        <w:rPr>
          <w:rFonts w:ascii="Baskerville" w:hAnsi="Baskerville" w:cs="Times New Roman"/>
        </w:rPr>
        <w:t xml:space="preserve">in terms reminiscent of the </w:t>
      </w:r>
      <w:r w:rsidRPr="00881EAB">
        <w:rPr>
          <w:rFonts w:ascii="Baskerville" w:hAnsi="Baskerville" w:cs="Times New Roman"/>
          <w:i/>
          <w:iCs/>
        </w:rPr>
        <w:t>Republic</w:t>
      </w:r>
      <w:r w:rsidR="000A1386" w:rsidRPr="00881EAB">
        <w:rPr>
          <w:rFonts w:ascii="Baskerville" w:hAnsi="Baskerville" w:cs="Times New Roman"/>
        </w:rPr>
        <w:t>. She first detail</w:t>
      </w:r>
      <w:r w:rsidR="00C7528F" w:rsidRPr="00881EAB">
        <w:rPr>
          <w:rFonts w:ascii="Baskerville" w:hAnsi="Baskerville" w:cs="Times New Roman"/>
        </w:rPr>
        <w:t>s</w:t>
      </w:r>
      <w:r w:rsidR="000A1386" w:rsidRPr="00881EAB">
        <w:rPr>
          <w:rFonts w:ascii="Baskerville" w:hAnsi="Baskerville" w:cs="Times New Roman"/>
        </w:rPr>
        <w:t xml:space="preserve"> their</w:t>
      </w:r>
      <w:r w:rsidRPr="00881EAB">
        <w:rPr>
          <w:rFonts w:ascii="Baskerville" w:hAnsi="Baskerville" w:cs="Times New Roman"/>
        </w:rPr>
        <w:t xml:space="preserve"> </w:t>
      </w:r>
      <w:r w:rsidR="00003961" w:rsidRPr="00881EAB">
        <w:rPr>
          <w:rFonts w:ascii="Baskerville" w:hAnsi="Baskerville" w:cs="Times New Roman"/>
        </w:rPr>
        <w:t>n</w:t>
      </w:r>
      <w:r w:rsidR="00940C07" w:rsidRPr="00881EAB">
        <w:rPr>
          <w:rFonts w:ascii="Baskerville" w:hAnsi="Baskerville" w:cs="Times New Roman"/>
        </w:rPr>
        <w:t>obility of birth</w:t>
      </w:r>
      <w:r w:rsidR="00314106" w:rsidRPr="00881EAB">
        <w:rPr>
          <w:rFonts w:ascii="Baskerville" w:hAnsi="Baskerville" w:cs="Times New Roman"/>
        </w:rPr>
        <w:t xml:space="preserve"> (237</w:t>
      </w:r>
      <w:r w:rsidR="00C13555" w:rsidRPr="00881EAB">
        <w:rPr>
          <w:rFonts w:ascii="Baskerville" w:hAnsi="Baskerville" w:cs="Times New Roman"/>
        </w:rPr>
        <w:t>a</w:t>
      </w:r>
      <w:r w:rsidR="00314106" w:rsidRPr="00881EAB">
        <w:rPr>
          <w:rFonts w:ascii="Baskerville" w:hAnsi="Baskerville" w:cs="Times New Roman"/>
        </w:rPr>
        <w:t>)</w:t>
      </w:r>
      <w:r w:rsidR="00003961" w:rsidRPr="00881EAB">
        <w:rPr>
          <w:rFonts w:ascii="Baskerville" w:hAnsi="Baskerville" w:cs="Times New Roman"/>
        </w:rPr>
        <w:t xml:space="preserve">, paralleling the </w:t>
      </w:r>
      <w:r w:rsidR="0048271D" w:rsidRPr="00881EAB">
        <w:rPr>
          <w:rFonts w:ascii="Baskerville" w:hAnsi="Baskerville" w:cs="Times New Roman"/>
        </w:rPr>
        <w:t xml:space="preserve">eugenics of the </w:t>
      </w:r>
      <w:r w:rsidR="00003961" w:rsidRPr="00881EAB">
        <w:rPr>
          <w:rFonts w:ascii="Baskerville" w:hAnsi="Baskerville" w:cs="Times New Roman"/>
        </w:rPr>
        <w:t>second wave of paradox</w:t>
      </w:r>
      <w:r w:rsidR="00C13555" w:rsidRPr="00881EAB">
        <w:rPr>
          <w:rFonts w:ascii="Baskerville" w:hAnsi="Baskerville" w:cs="Times New Roman"/>
        </w:rPr>
        <w:t xml:space="preserve"> (</w:t>
      </w:r>
      <w:r w:rsidR="00C13555" w:rsidRPr="00881EAB">
        <w:rPr>
          <w:rFonts w:ascii="Baskerville" w:hAnsi="Baskerville" w:cs="Times New Roman"/>
          <w:i/>
          <w:iCs/>
        </w:rPr>
        <w:t xml:space="preserve">Rep. </w:t>
      </w:r>
      <w:r w:rsidR="00C13555" w:rsidRPr="00881EAB">
        <w:rPr>
          <w:rFonts w:ascii="Baskerville" w:hAnsi="Baskerville" w:cs="Times New Roman"/>
        </w:rPr>
        <w:t>459d)</w:t>
      </w:r>
      <w:r w:rsidR="000A1386" w:rsidRPr="00881EAB">
        <w:rPr>
          <w:rFonts w:ascii="Baskerville" w:hAnsi="Baskerville" w:cs="Times New Roman"/>
        </w:rPr>
        <w:t xml:space="preserve"> before</w:t>
      </w:r>
      <w:r w:rsidR="00003961" w:rsidRPr="00881EAB">
        <w:rPr>
          <w:rFonts w:ascii="Baskerville" w:hAnsi="Baskerville" w:cs="Times New Roman"/>
        </w:rPr>
        <w:t xml:space="preserve"> emphasiz</w:t>
      </w:r>
      <w:r w:rsidRPr="00881EAB">
        <w:rPr>
          <w:rFonts w:ascii="Baskerville" w:hAnsi="Baskerville" w:cs="Times New Roman"/>
        </w:rPr>
        <w:t>ing</w:t>
      </w:r>
      <w:r w:rsidR="00003961" w:rsidRPr="00881EAB">
        <w:rPr>
          <w:rFonts w:ascii="Baskerville" w:hAnsi="Baskerville" w:cs="Times New Roman"/>
        </w:rPr>
        <w:t xml:space="preserve"> </w:t>
      </w:r>
      <w:r w:rsidR="0048271D" w:rsidRPr="00881EAB">
        <w:rPr>
          <w:rFonts w:ascii="Baskerville" w:hAnsi="Baskerville" w:cs="Times New Roman"/>
        </w:rPr>
        <w:t>their</w:t>
      </w:r>
      <w:r w:rsidR="00C13555" w:rsidRPr="00881EAB">
        <w:rPr>
          <w:rFonts w:ascii="Baskerville" w:hAnsi="Baskerville" w:cs="Times New Roman"/>
        </w:rPr>
        <w:t xml:space="preserve"> </w:t>
      </w:r>
      <w:r w:rsidR="0048271D" w:rsidRPr="00881EAB">
        <w:rPr>
          <w:rFonts w:ascii="Baskerville" w:hAnsi="Baskerville" w:cs="Times New Roman"/>
        </w:rPr>
        <w:t>rearing</w:t>
      </w:r>
      <w:r w:rsidR="00C13555" w:rsidRPr="00881EAB">
        <w:rPr>
          <w:rFonts w:ascii="Baskerville" w:hAnsi="Baskerville" w:cs="Times New Roman"/>
        </w:rPr>
        <w:t xml:space="preserve"> and education (</w:t>
      </w:r>
      <w:proofErr w:type="spellStart"/>
      <w:r w:rsidR="00C13555" w:rsidRPr="00881EAB">
        <w:rPr>
          <w:rFonts w:ascii="Baskerville" w:hAnsi="Baskerville"/>
        </w:rPr>
        <w:t>δὲ</w:t>
      </w:r>
      <w:proofErr w:type="spellEnd"/>
      <w:r w:rsidR="00C13555" w:rsidRPr="00881EAB">
        <w:rPr>
          <w:rStyle w:val="apple-converted-space"/>
          <w:rFonts w:ascii="Baskerville" w:hAnsi="Baskerville"/>
          <w:shd w:val="clear" w:color="auto" w:fill="F8F9F3"/>
        </w:rPr>
        <w:t xml:space="preserve"> </w:t>
      </w:r>
      <w:proofErr w:type="spellStart"/>
      <w:r w:rsidR="00C13555" w:rsidRPr="00881EAB">
        <w:rPr>
          <w:rFonts w:ascii="Baskerville" w:hAnsi="Baskerville"/>
        </w:rPr>
        <w:t>τροφήν</w:t>
      </w:r>
      <w:proofErr w:type="spellEnd"/>
      <w:r w:rsidR="00C13555" w:rsidRPr="00881EAB">
        <w:rPr>
          <w:rStyle w:val="apple-converted-space"/>
          <w:rFonts w:ascii="Baskerville" w:hAnsi="Baskerville"/>
          <w:shd w:val="clear" w:color="auto" w:fill="F8F9F3"/>
        </w:rPr>
        <w:t xml:space="preserve"> </w:t>
      </w:r>
      <w:proofErr w:type="spellStart"/>
      <w:r w:rsidR="00C13555" w:rsidRPr="00881EAB">
        <w:rPr>
          <w:rFonts w:ascii="Baskerville" w:hAnsi="Baskerville"/>
        </w:rPr>
        <w:t>τε</w:t>
      </w:r>
      <w:proofErr w:type="spellEnd"/>
      <w:r w:rsidR="00C13555" w:rsidRPr="00881EAB">
        <w:rPr>
          <w:rStyle w:val="apple-converted-space"/>
          <w:rFonts w:ascii="Baskerville" w:hAnsi="Baskerville"/>
          <w:shd w:val="clear" w:color="auto" w:fill="F8F9F3"/>
        </w:rPr>
        <w:t xml:space="preserve"> </w:t>
      </w:r>
      <w:r w:rsidR="00C13555" w:rsidRPr="00881EAB">
        <w:rPr>
          <w:rFonts w:ascii="Baskerville" w:hAnsi="Baskerville"/>
        </w:rPr>
        <w:t>καὶ πα</w:t>
      </w:r>
      <w:proofErr w:type="spellStart"/>
      <w:r w:rsidR="00C13555" w:rsidRPr="00881EAB">
        <w:rPr>
          <w:rFonts w:ascii="Baskerville" w:hAnsi="Baskerville"/>
        </w:rPr>
        <w:t>ιδεί</w:t>
      </w:r>
      <w:proofErr w:type="spellEnd"/>
      <w:r w:rsidR="00C13555" w:rsidRPr="00881EAB">
        <w:rPr>
          <w:rFonts w:ascii="Baskerville" w:hAnsi="Baskerville"/>
        </w:rPr>
        <w:t xml:space="preserve">αν, 237a; </w:t>
      </w:r>
      <w:proofErr w:type="spellStart"/>
      <w:r w:rsidR="00C13555" w:rsidRPr="00881EAB">
        <w:rPr>
          <w:rFonts w:ascii="Baskerville" w:hAnsi="Baskerville"/>
          <w:i/>
          <w:iCs/>
        </w:rPr>
        <w:t>Phd</w:t>
      </w:r>
      <w:proofErr w:type="spellEnd"/>
      <w:r w:rsidR="00C13555" w:rsidRPr="00881EAB">
        <w:rPr>
          <w:rFonts w:ascii="Baskerville" w:hAnsi="Baskerville"/>
          <w:i/>
          <w:iCs/>
        </w:rPr>
        <w:t>., Rep.</w:t>
      </w:r>
      <w:r w:rsidR="00685F84" w:rsidRPr="00881EAB">
        <w:rPr>
          <w:rFonts w:ascii="Baskerville" w:hAnsi="Baskerville"/>
          <w:i/>
          <w:iCs/>
        </w:rPr>
        <w:t xml:space="preserve"> </w:t>
      </w:r>
      <w:r w:rsidR="00685F84" w:rsidRPr="00881EAB">
        <w:rPr>
          <w:rFonts w:ascii="Baskerville" w:hAnsi="Baskerville"/>
        </w:rPr>
        <w:t>412b</w:t>
      </w:r>
      <w:r w:rsidR="00C13555" w:rsidRPr="00881EAB">
        <w:rPr>
          <w:rFonts w:ascii="Baskerville" w:hAnsi="Baskerville"/>
        </w:rPr>
        <w:t>)</w:t>
      </w:r>
      <w:r w:rsidR="0048271D" w:rsidRPr="00881EAB">
        <w:rPr>
          <w:rFonts w:ascii="Baskerville" w:hAnsi="Baskerville"/>
        </w:rPr>
        <w:t xml:space="preserve"> and then reinforces </w:t>
      </w:r>
      <w:r w:rsidR="000A1386" w:rsidRPr="00881EAB">
        <w:rPr>
          <w:rFonts w:ascii="Baskerville" w:hAnsi="Baskerville" w:cs="Times New Roman"/>
        </w:rPr>
        <w:t xml:space="preserve">Athenian </w:t>
      </w:r>
      <w:r w:rsidRPr="00881EAB">
        <w:rPr>
          <w:rFonts w:ascii="Baskerville" w:hAnsi="Baskerville" w:cs="Times New Roman"/>
        </w:rPr>
        <w:t>autochthonic</w:t>
      </w:r>
      <w:r w:rsidR="00003961" w:rsidRPr="00881EAB">
        <w:rPr>
          <w:rFonts w:ascii="Baskerville" w:hAnsi="Baskerville" w:cs="Times New Roman"/>
        </w:rPr>
        <w:t xml:space="preserve"> natality</w:t>
      </w:r>
      <w:r w:rsidR="00685F84" w:rsidRPr="00881EAB">
        <w:rPr>
          <w:rFonts w:ascii="Baskerville" w:hAnsi="Baskerville" w:cs="Times New Roman"/>
        </w:rPr>
        <w:t xml:space="preserve"> (237b-c)</w:t>
      </w:r>
      <w:r w:rsidR="000A1386" w:rsidRPr="00881EAB">
        <w:rPr>
          <w:rFonts w:ascii="Baskerville" w:hAnsi="Baskerville" w:cs="Times New Roman"/>
        </w:rPr>
        <w:t>, echo</w:t>
      </w:r>
      <w:r w:rsidR="0048271D" w:rsidRPr="00881EAB">
        <w:rPr>
          <w:rFonts w:ascii="Baskerville" w:hAnsi="Baskerville" w:cs="Times New Roman"/>
        </w:rPr>
        <w:t>ing therein</w:t>
      </w:r>
      <w:r w:rsidR="000A1386" w:rsidRPr="00881EAB">
        <w:rPr>
          <w:rFonts w:ascii="Baskerville" w:hAnsi="Baskerville" w:cs="Times New Roman"/>
        </w:rPr>
        <w:t xml:space="preserve"> the Noble Lie</w:t>
      </w:r>
      <w:r w:rsidR="00685F84" w:rsidRPr="00881EAB">
        <w:rPr>
          <w:rFonts w:ascii="Baskerville" w:hAnsi="Baskerville" w:cs="Times New Roman"/>
        </w:rPr>
        <w:t xml:space="preserve"> (</w:t>
      </w:r>
      <w:r w:rsidR="00685F84" w:rsidRPr="00881EAB">
        <w:rPr>
          <w:rFonts w:ascii="Baskerville" w:hAnsi="Baskerville" w:cs="Times New Roman"/>
          <w:i/>
          <w:iCs/>
        </w:rPr>
        <w:t xml:space="preserve">Rep. </w:t>
      </w:r>
      <w:r w:rsidR="00685F84" w:rsidRPr="00881EAB">
        <w:rPr>
          <w:rFonts w:ascii="Baskerville" w:hAnsi="Baskerville" w:cs="Times New Roman"/>
        </w:rPr>
        <w:t xml:space="preserve"> 414b-c)</w:t>
      </w:r>
      <w:r w:rsidR="00C7528F" w:rsidRPr="00881EAB">
        <w:rPr>
          <w:rFonts w:ascii="Baskerville" w:hAnsi="Baskerville" w:cs="Times New Roman"/>
        </w:rPr>
        <w:t>.</w:t>
      </w:r>
      <w:r w:rsidR="00AF2508" w:rsidRPr="00881EAB">
        <w:rPr>
          <w:rFonts w:ascii="Baskerville" w:hAnsi="Baskerville" w:cs="Times New Roman"/>
        </w:rPr>
        <w:t xml:space="preserve"> </w:t>
      </w:r>
      <w:r w:rsidR="00003961" w:rsidRPr="00881EAB">
        <w:rPr>
          <w:rFonts w:ascii="Baskerville" w:hAnsi="Baskerville" w:cs="Times New Roman"/>
        </w:rPr>
        <w:t xml:space="preserve">Indeed, during </w:t>
      </w:r>
      <w:r w:rsidR="0048271D" w:rsidRPr="00881EAB">
        <w:rPr>
          <w:rFonts w:ascii="Baskerville" w:hAnsi="Baskerville" w:cs="Times New Roman"/>
        </w:rPr>
        <w:t xml:space="preserve">her defense of Athenians </w:t>
      </w:r>
      <w:r w:rsidR="0000376F">
        <w:rPr>
          <w:rFonts w:ascii="Baskerville" w:hAnsi="Baskerville" w:cs="Times New Roman"/>
        </w:rPr>
        <w:t>autochthonic origins</w:t>
      </w:r>
      <w:r w:rsidR="00003961" w:rsidRPr="00881EAB">
        <w:rPr>
          <w:rFonts w:ascii="Baskerville" w:hAnsi="Baskerville" w:cs="Times New Roman"/>
        </w:rPr>
        <w:t xml:space="preserve">, Aspasia </w:t>
      </w:r>
      <w:r w:rsidR="0048271D" w:rsidRPr="00881EAB">
        <w:rPr>
          <w:rFonts w:ascii="Baskerville" w:hAnsi="Baskerville" w:cs="Times New Roman"/>
        </w:rPr>
        <w:t>accentuates</w:t>
      </w:r>
      <w:r w:rsidR="00003961" w:rsidRPr="00881EAB">
        <w:rPr>
          <w:rFonts w:ascii="Baskerville" w:hAnsi="Baskerville" w:cs="Times New Roman"/>
        </w:rPr>
        <w:t xml:space="preserve"> the value of the Great Mother, </w:t>
      </w:r>
      <w:r w:rsidR="0000376F">
        <w:rPr>
          <w:rFonts w:ascii="Baskerville" w:hAnsi="Baskerville" w:cs="Times New Roman"/>
        </w:rPr>
        <w:t>a</w:t>
      </w:r>
      <w:r w:rsidR="00003961" w:rsidRPr="00881EAB">
        <w:rPr>
          <w:rFonts w:ascii="Baskerville" w:hAnsi="Baskerville" w:cs="Times New Roman"/>
        </w:rPr>
        <w:t xml:space="preserve"> </w:t>
      </w:r>
      <w:proofErr w:type="spellStart"/>
      <w:r w:rsidR="00AF2508" w:rsidRPr="00881EAB">
        <w:rPr>
          <w:rFonts w:ascii="Baskerville" w:hAnsi="Baskerville" w:cs="Times New Roman"/>
        </w:rPr>
        <w:t>K</w:t>
      </w:r>
      <w:r w:rsidR="00003961" w:rsidRPr="00881EAB">
        <w:rPr>
          <w:rFonts w:ascii="Baskerville" w:hAnsi="Baskerville" w:cs="Times New Roman"/>
        </w:rPr>
        <w:t>h</w:t>
      </w:r>
      <w:r w:rsidR="006E3876" w:rsidRPr="00881EAB">
        <w:rPr>
          <w:rFonts w:ascii="Baskerville" w:hAnsi="Baskerville" w:cs="Times New Roman"/>
        </w:rPr>
        <w:t>ô</w:t>
      </w:r>
      <w:r w:rsidR="00003961" w:rsidRPr="00881EAB">
        <w:rPr>
          <w:rFonts w:ascii="Baskerville" w:hAnsi="Baskerville" w:cs="Times New Roman"/>
        </w:rPr>
        <w:t>ra</w:t>
      </w:r>
      <w:proofErr w:type="spellEnd"/>
      <w:r w:rsidR="00003961" w:rsidRPr="00881EAB">
        <w:rPr>
          <w:rFonts w:ascii="Baskerville" w:hAnsi="Baskerville" w:cs="Times New Roman"/>
        </w:rPr>
        <w:t xml:space="preserve"> who is </w:t>
      </w:r>
      <w:r w:rsidR="006B48E1" w:rsidRPr="00881EAB">
        <w:rPr>
          <w:rFonts w:ascii="Baskerville" w:hAnsi="Baskerville" w:cs="Times New Roman"/>
        </w:rPr>
        <w:t>“no stepmother</w:t>
      </w:r>
      <w:r w:rsidR="00AF2508" w:rsidRPr="00881EAB">
        <w:rPr>
          <w:rFonts w:ascii="Baskerville" w:hAnsi="Baskerville" w:cs="Times New Roman"/>
        </w:rPr>
        <w:t xml:space="preserve"> (</w:t>
      </w:r>
      <w:proofErr w:type="spellStart"/>
      <w:r w:rsidR="00AF2508" w:rsidRPr="00881EAB">
        <w:rPr>
          <w:rFonts w:ascii="Baskerville" w:hAnsi="Baskerville" w:cs="Times New Roman"/>
        </w:rPr>
        <w:t>οὐχ</w:t>
      </w:r>
      <w:proofErr w:type="spellEnd"/>
      <w:r w:rsidR="00AF2508" w:rsidRPr="00881EAB">
        <w:rPr>
          <w:rStyle w:val="apple-converted-space"/>
          <w:rFonts w:ascii="Baskerville" w:hAnsi="Baskerville" w:cs="Times New Roman"/>
          <w:shd w:val="clear" w:color="auto" w:fill="F8F9F3"/>
        </w:rPr>
        <w:t> </w:t>
      </w:r>
      <w:r w:rsidR="00AF2508" w:rsidRPr="00881EAB">
        <w:rPr>
          <w:rFonts w:ascii="Baskerville" w:hAnsi="Baskerville" w:cs="Times New Roman"/>
        </w:rPr>
        <w:t>ὑπὸ</w:t>
      </w:r>
      <w:r w:rsidR="00AF2508" w:rsidRPr="00881EAB">
        <w:rPr>
          <w:rStyle w:val="apple-converted-space"/>
          <w:rFonts w:ascii="Baskerville" w:hAnsi="Baskerville" w:cs="Times New Roman"/>
          <w:shd w:val="clear" w:color="auto" w:fill="F8F9F3"/>
        </w:rPr>
        <w:t> </w:t>
      </w:r>
      <w:proofErr w:type="spellStart"/>
      <w:r w:rsidR="00AF2508" w:rsidRPr="00881EAB">
        <w:rPr>
          <w:rFonts w:ascii="Baskerville" w:hAnsi="Baskerville" w:cs="Times New Roman"/>
        </w:rPr>
        <w:t>μητρυιᾶς</w:t>
      </w:r>
      <w:proofErr w:type="spellEnd"/>
      <w:r w:rsidR="00AF2508" w:rsidRPr="00881EAB">
        <w:rPr>
          <w:rFonts w:ascii="Baskerville" w:hAnsi="Baskerville" w:cs="Times New Roman"/>
        </w:rPr>
        <w:t>, 237c)</w:t>
      </w:r>
      <w:r w:rsidR="006B48E1" w:rsidRPr="00881EAB">
        <w:rPr>
          <w:rFonts w:ascii="Baskerville" w:hAnsi="Baskerville" w:cs="Times New Roman"/>
        </w:rPr>
        <w:t>”</w:t>
      </w:r>
      <w:r w:rsidR="00685F84" w:rsidRPr="00881EAB">
        <w:rPr>
          <w:rFonts w:ascii="Baskerville" w:hAnsi="Baskerville" w:cs="Times New Roman"/>
        </w:rPr>
        <w:t xml:space="preserve"> and that, despite what others may think, th</w:t>
      </w:r>
      <w:r w:rsidR="00F41583" w:rsidRPr="00881EAB">
        <w:rPr>
          <w:rFonts w:ascii="Baskerville" w:hAnsi="Baskerville" w:cs="Times New Roman"/>
        </w:rPr>
        <w:t xml:space="preserve">is true mother ensures that the Athenians </w:t>
      </w:r>
      <w:r w:rsidR="0048271D" w:rsidRPr="00881EAB">
        <w:rPr>
          <w:rFonts w:ascii="Baskerville" w:hAnsi="Baskerville" w:cs="Times New Roman"/>
        </w:rPr>
        <w:t>never</w:t>
      </w:r>
      <w:r w:rsidR="00F41583" w:rsidRPr="00881EAB">
        <w:rPr>
          <w:rFonts w:ascii="Baskerville" w:hAnsi="Baskerville" w:cs="Times New Roman"/>
        </w:rPr>
        <w:t xml:space="preserve"> think </w:t>
      </w:r>
      <w:r w:rsidR="0048271D" w:rsidRPr="00881EAB">
        <w:rPr>
          <w:rFonts w:ascii="Baskerville" w:hAnsi="Baskerville" w:cs="Times New Roman"/>
        </w:rPr>
        <w:t>they originate</w:t>
      </w:r>
      <w:r w:rsidR="00F41583" w:rsidRPr="00881EAB">
        <w:rPr>
          <w:rFonts w:ascii="Baskerville" w:hAnsi="Baskerville" w:cs="Times New Roman"/>
        </w:rPr>
        <w:t xml:space="preserve"> </w:t>
      </w:r>
      <w:r w:rsidR="0048271D" w:rsidRPr="00881EAB">
        <w:rPr>
          <w:rFonts w:ascii="Baskerville" w:hAnsi="Baskerville" w:cs="Times New Roman"/>
        </w:rPr>
        <w:t>from</w:t>
      </w:r>
      <w:r w:rsidR="00F41583" w:rsidRPr="00881EAB">
        <w:rPr>
          <w:rFonts w:ascii="Baskerville" w:hAnsi="Baskerville" w:cs="Times New Roman"/>
        </w:rPr>
        <w:t xml:space="preserve"> foreign stock. Rather, like good philosopher kings/queens of his father’s Kallipolis, </w:t>
      </w:r>
      <w:r w:rsidR="0048271D" w:rsidRPr="00881EAB">
        <w:rPr>
          <w:rFonts w:ascii="Baskerville" w:hAnsi="Baskerville" w:cs="Times New Roman"/>
        </w:rPr>
        <w:t>all Athenians must</w:t>
      </w:r>
      <w:r w:rsidR="00F41583" w:rsidRPr="00881EAB">
        <w:rPr>
          <w:rFonts w:ascii="Baskerville" w:hAnsi="Baskerville" w:cs="Times New Roman"/>
        </w:rPr>
        <w:t xml:space="preserve"> </w:t>
      </w:r>
      <w:r w:rsidR="00F41583" w:rsidRPr="00881EAB">
        <w:rPr>
          <w:rFonts w:ascii="Baskerville" w:hAnsi="Baskerville" w:cs="Times New Roman"/>
        </w:rPr>
        <w:lastRenderedPageBreak/>
        <w:t>consider themselves born from the soil, living and dwelling in one’s fatherland (</w:t>
      </w:r>
      <w:proofErr w:type="spellStart"/>
      <w:r w:rsidR="00F41583" w:rsidRPr="00881EAB">
        <w:rPr>
          <w:rFonts w:ascii="Baskerville" w:hAnsi="Baskerville"/>
        </w:rPr>
        <w:t>ἐν</w:t>
      </w:r>
      <w:proofErr w:type="spellEnd"/>
      <w:r w:rsidR="0048271D" w:rsidRPr="00881EAB">
        <w:rPr>
          <w:rStyle w:val="apple-converted-space"/>
          <w:rFonts w:ascii="Baskerville" w:hAnsi="Baskerville"/>
          <w:shd w:val="clear" w:color="auto" w:fill="F8F9F3"/>
        </w:rPr>
        <w:t xml:space="preserve"> </w:t>
      </w:r>
      <w:r w:rsidR="00F41583" w:rsidRPr="00881EAB">
        <w:rPr>
          <w:rFonts w:ascii="Baskerville" w:hAnsi="Baskerville"/>
        </w:rPr>
        <w:t>πα</w:t>
      </w:r>
      <w:proofErr w:type="spellStart"/>
      <w:r w:rsidR="00F41583" w:rsidRPr="00881EAB">
        <w:rPr>
          <w:rFonts w:ascii="Baskerville" w:hAnsi="Baskerville"/>
        </w:rPr>
        <w:t>τρίδι</w:t>
      </w:r>
      <w:proofErr w:type="spellEnd"/>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οἰκοῦντ</w:t>
      </w:r>
      <w:proofErr w:type="spellEnd"/>
      <w:r w:rsidR="00F41583" w:rsidRPr="00881EAB">
        <w:rPr>
          <w:rFonts w:ascii="Baskerville" w:hAnsi="Baskerville"/>
        </w:rPr>
        <w:t>ας</w:t>
      </w:r>
      <w:r w:rsidR="0048271D" w:rsidRPr="00881EAB">
        <w:rPr>
          <w:rStyle w:val="apple-converted-space"/>
          <w:rFonts w:ascii="Baskerville" w:hAnsi="Baskerville"/>
          <w:shd w:val="clear" w:color="auto" w:fill="F8F9F3"/>
        </w:rPr>
        <w:t xml:space="preserve"> </w:t>
      </w:r>
      <w:r w:rsidR="00F41583" w:rsidRPr="00881EAB">
        <w:rPr>
          <w:rFonts w:ascii="Baskerville" w:hAnsi="Baskerville"/>
        </w:rPr>
        <w:t>καὶ</w:t>
      </w:r>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ζῶντ</w:t>
      </w:r>
      <w:proofErr w:type="spellEnd"/>
      <w:r w:rsidR="00F41583" w:rsidRPr="00881EAB">
        <w:rPr>
          <w:rFonts w:ascii="Baskerville" w:hAnsi="Baskerville"/>
        </w:rPr>
        <w:t>ας</w:t>
      </w:r>
      <w:r w:rsidR="00F41583" w:rsidRPr="00881EAB">
        <w:rPr>
          <w:rFonts w:ascii="Baskerville" w:hAnsi="Baskerville" w:cs="Times New Roman"/>
        </w:rPr>
        <w:t>)</w:t>
      </w:r>
      <w:r w:rsidR="00CF723A">
        <w:rPr>
          <w:rFonts w:ascii="Baskerville" w:hAnsi="Baskerville" w:cs="Times New Roman"/>
        </w:rPr>
        <w:t>,</w:t>
      </w:r>
      <w:r w:rsidR="00F41583" w:rsidRPr="00881EAB">
        <w:rPr>
          <w:rFonts w:ascii="Baskerville" w:hAnsi="Baskerville" w:cs="Times New Roman"/>
        </w:rPr>
        <w:t xml:space="preserve"> </w:t>
      </w:r>
      <w:r w:rsidR="0048271D" w:rsidRPr="00881EAB">
        <w:rPr>
          <w:rFonts w:ascii="Baskerville" w:hAnsi="Baskerville" w:cs="Times New Roman"/>
        </w:rPr>
        <w:t xml:space="preserve">aware that one must </w:t>
      </w:r>
      <w:r w:rsidR="0048271D" w:rsidRPr="00FE650E">
        <w:rPr>
          <w:rFonts w:ascii="Baskerville" w:hAnsi="Baskerville" w:cs="Times New Roman"/>
        </w:rPr>
        <w:t>justly</w:t>
      </w:r>
      <w:r w:rsidR="00F41583" w:rsidRPr="00FE650E">
        <w:rPr>
          <w:rFonts w:ascii="Baskerville" w:hAnsi="Baskerville" w:cs="Times New Roman"/>
        </w:rPr>
        <w:t xml:space="preserve"> adorn </w:t>
      </w:r>
      <w:r w:rsidR="0000376F">
        <w:rPr>
          <w:rFonts w:ascii="Baskerville" w:hAnsi="Baskerville" w:cs="Times New Roman"/>
        </w:rPr>
        <w:t xml:space="preserve">(praise) </w:t>
      </w:r>
      <w:r w:rsidR="0048271D" w:rsidRPr="00881EAB">
        <w:rPr>
          <w:rFonts w:ascii="Baskerville" w:hAnsi="Baskerville" w:cs="Times New Roman"/>
        </w:rPr>
        <w:t>said</w:t>
      </w:r>
      <w:r w:rsidR="00F41583" w:rsidRPr="00881EAB">
        <w:rPr>
          <w:rFonts w:ascii="Baskerville" w:hAnsi="Baskerville" w:cs="Times New Roman"/>
        </w:rPr>
        <w:t xml:space="preserve"> Mother (</w:t>
      </w:r>
      <w:proofErr w:type="spellStart"/>
      <w:r w:rsidR="00F41583" w:rsidRPr="00881EAB">
        <w:rPr>
          <w:rFonts w:ascii="Baskerville" w:hAnsi="Baskerville"/>
        </w:rPr>
        <w:t>δικ</w:t>
      </w:r>
      <w:proofErr w:type="spellEnd"/>
      <w:r w:rsidR="00F41583" w:rsidRPr="00881EAB">
        <w:rPr>
          <w:rFonts w:ascii="Baskerville" w:hAnsi="Baskerville"/>
        </w:rPr>
        <w:t>α</w:t>
      </w:r>
      <w:proofErr w:type="spellStart"/>
      <w:r w:rsidR="00F41583" w:rsidRPr="00881EAB">
        <w:rPr>
          <w:rFonts w:ascii="Baskerville" w:hAnsi="Baskerville"/>
        </w:rPr>
        <w:t>ιότ</w:t>
      </w:r>
      <w:proofErr w:type="spellEnd"/>
      <w:r w:rsidR="00F41583" w:rsidRPr="00881EAB">
        <w:rPr>
          <w:rFonts w:ascii="Baskerville" w:hAnsi="Baskerville"/>
        </w:rPr>
        <w:t>α</w:t>
      </w:r>
      <w:proofErr w:type="spellStart"/>
      <w:r w:rsidR="00F41583" w:rsidRPr="00881EAB">
        <w:rPr>
          <w:rFonts w:ascii="Baskerville" w:hAnsi="Baskerville"/>
        </w:rPr>
        <w:t>τον</w:t>
      </w:r>
      <w:proofErr w:type="spellEnd"/>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δὴ</w:t>
      </w:r>
      <w:proofErr w:type="spellEnd"/>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κοσμῆσ</w:t>
      </w:r>
      <w:proofErr w:type="spellEnd"/>
      <w:r w:rsidR="00F41583" w:rsidRPr="00881EAB">
        <w:rPr>
          <w:rFonts w:ascii="Baskerville" w:hAnsi="Baskerville"/>
        </w:rPr>
        <w:t>αι</w:t>
      </w:r>
      <w:r w:rsidR="0048271D" w:rsidRPr="00881EAB">
        <w:rPr>
          <w:rStyle w:val="apple-converted-space"/>
          <w:rFonts w:ascii="Baskerville" w:hAnsi="Baskerville"/>
          <w:shd w:val="clear" w:color="auto" w:fill="F8F9F3"/>
        </w:rPr>
        <w:t xml:space="preserve"> </w:t>
      </w:r>
      <w:r w:rsidR="00F41583" w:rsidRPr="00881EAB">
        <w:rPr>
          <w:rFonts w:ascii="Baskerville" w:hAnsi="Baskerville"/>
        </w:rPr>
        <w:t>π</w:t>
      </w:r>
      <w:proofErr w:type="spellStart"/>
      <w:r w:rsidR="00F41583" w:rsidRPr="00881EAB">
        <w:rPr>
          <w:rFonts w:ascii="Baskerville" w:hAnsi="Baskerville"/>
        </w:rPr>
        <w:t>ρῶτον</w:t>
      </w:r>
      <w:proofErr w:type="spellEnd"/>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τὴν</w:t>
      </w:r>
      <w:proofErr w:type="spellEnd"/>
      <w:r w:rsidR="0048271D" w:rsidRPr="00881EAB">
        <w:rPr>
          <w:rStyle w:val="apple-converted-space"/>
          <w:rFonts w:ascii="Baskerville" w:hAnsi="Baskerville"/>
          <w:shd w:val="clear" w:color="auto" w:fill="F8F9F3"/>
        </w:rPr>
        <w:t xml:space="preserve"> </w:t>
      </w:r>
      <w:proofErr w:type="spellStart"/>
      <w:r w:rsidR="00F41583" w:rsidRPr="00881EAB">
        <w:rPr>
          <w:rFonts w:ascii="Baskerville" w:hAnsi="Baskerville"/>
        </w:rPr>
        <w:t>μητέρ</w:t>
      </w:r>
      <w:proofErr w:type="spellEnd"/>
      <w:r w:rsidR="00F41583" w:rsidRPr="00881EAB">
        <w:rPr>
          <w:rFonts w:ascii="Baskerville" w:hAnsi="Baskerville"/>
        </w:rPr>
        <w:t>α</w:t>
      </w:r>
      <w:r w:rsidR="0048271D" w:rsidRPr="00881EAB">
        <w:rPr>
          <w:rStyle w:val="apple-converted-space"/>
          <w:rFonts w:ascii="Baskerville" w:hAnsi="Baskerville"/>
          <w:shd w:val="clear" w:color="auto" w:fill="F8F9F3"/>
        </w:rPr>
        <w:t xml:space="preserve"> </w:t>
      </w:r>
      <w:r w:rsidR="00F41583" w:rsidRPr="00881EAB">
        <w:rPr>
          <w:rFonts w:ascii="Baskerville" w:hAnsi="Baskerville"/>
        </w:rPr>
        <w:t>α</w:t>
      </w:r>
      <w:proofErr w:type="spellStart"/>
      <w:r w:rsidR="00F41583" w:rsidRPr="00881EAB">
        <w:rPr>
          <w:rFonts w:ascii="Baskerville" w:hAnsi="Baskerville"/>
        </w:rPr>
        <w:t>ὐτήν</w:t>
      </w:r>
      <w:proofErr w:type="spellEnd"/>
      <w:r w:rsidR="00F41583" w:rsidRPr="00881EAB">
        <w:rPr>
          <w:rFonts w:ascii="Baskerville" w:hAnsi="Baskerville"/>
        </w:rPr>
        <w:t>, 237b-c)</w:t>
      </w:r>
      <w:r w:rsidR="00220601" w:rsidRPr="00881EAB">
        <w:rPr>
          <w:rFonts w:ascii="Baskerville" w:hAnsi="Baskerville" w:cs="Times New Roman"/>
        </w:rPr>
        <w:t>.</w:t>
      </w:r>
      <w:r w:rsidR="00685F84" w:rsidRPr="00881EAB">
        <w:rPr>
          <w:rStyle w:val="FootnoteReference"/>
          <w:rFonts w:ascii="Baskerville" w:hAnsi="Baskerville" w:cs="Times New Roman"/>
        </w:rPr>
        <w:footnoteReference w:id="50"/>
      </w:r>
      <w:r w:rsidR="00220601" w:rsidRPr="00881EAB">
        <w:rPr>
          <w:rFonts w:ascii="Baskerville" w:hAnsi="Baskerville" w:cs="Times New Roman"/>
        </w:rPr>
        <w:t xml:space="preserve"> </w:t>
      </w:r>
      <w:r w:rsidR="004B20FC" w:rsidRPr="00881EAB">
        <w:rPr>
          <w:rFonts w:ascii="Baskerville" w:hAnsi="Baskerville" w:cs="Times New Roman"/>
        </w:rPr>
        <w:t>Furthermore, l</w:t>
      </w:r>
      <w:r w:rsidR="001F790F" w:rsidRPr="00881EAB">
        <w:rPr>
          <w:rFonts w:ascii="Baskerville" w:hAnsi="Baskerville" w:cs="Times New Roman"/>
        </w:rPr>
        <w:t>ike Diotima</w:t>
      </w:r>
      <w:r w:rsidR="00A63AF5" w:rsidRPr="00881EAB">
        <w:rPr>
          <w:rFonts w:ascii="Baskerville" w:hAnsi="Baskerville" w:cs="Times New Roman"/>
        </w:rPr>
        <w:t xml:space="preserve"> in the </w:t>
      </w:r>
      <w:r w:rsidR="00A63AF5" w:rsidRPr="00881EAB">
        <w:rPr>
          <w:rFonts w:ascii="Baskerville" w:hAnsi="Baskerville" w:cs="Times New Roman"/>
          <w:i/>
          <w:iCs/>
        </w:rPr>
        <w:t>Symposium</w:t>
      </w:r>
      <w:r w:rsidR="004B20FC" w:rsidRPr="00881EAB">
        <w:rPr>
          <w:rFonts w:ascii="Baskerville" w:hAnsi="Baskerville" w:cs="Times New Roman"/>
        </w:rPr>
        <w:t xml:space="preserve"> and Socrates in the </w:t>
      </w:r>
      <w:r w:rsidR="004B20FC" w:rsidRPr="00881EAB">
        <w:rPr>
          <w:rFonts w:ascii="Baskerville" w:hAnsi="Baskerville" w:cs="Times New Roman"/>
          <w:i/>
          <w:iCs/>
        </w:rPr>
        <w:t>Republic</w:t>
      </w:r>
      <w:r w:rsidR="001F790F" w:rsidRPr="00881EAB">
        <w:rPr>
          <w:rFonts w:ascii="Baskerville" w:hAnsi="Baskerville" w:cs="Times New Roman"/>
        </w:rPr>
        <w:t xml:space="preserve">, Aspasia emphasizes the </w:t>
      </w:r>
      <w:r w:rsidR="00123569" w:rsidRPr="00881EAB">
        <w:rPr>
          <w:rFonts w:ascii="Baskerville" w:hAnsi="Baskerville" w:cs="Times New Roman"/>
        </w:rPr>
        <w:t>nutritive</w:t>
      </w:r>
      <w:r w:rsidR="001F790F" w:rsidRPr="00881EAB">
        <w:rPr>
          <w:rFonts w:ascii="Baskerville" w:hAnsi="Baskerville" w:cs="Times New Roman"/>
        </w:rPr>
        <w:t xml:space="preserve"> elements of </w:t>
      </w:r>
      <w:r w:rsidR="004B20FC" w:rsidRPr="00881EAB">
        <w:rPr>
          <w:rFonts w:ascii="Baskerville" w:hAnsi="Baskerville" w:cs="Times New Roman"/>
        </w:rPr>
        <w:t xml:space="preserve">this </w:t>
      </w:r>
      <w:r w:rsidR="002E28D5" w:rsidRPr="00881EAB">
        <w:rPr>
          <w:rFonts w:ascii="Baskerville" w:hAnsi="Baskerville" w:cs="Times New Roman"/>
        </w:rPr>
        <w:t xml:space="preserve">true mother </w:t>
      </w:r>
      <w:r w:rsidR="004B20FC" w:rsidRPr="00881EAB">
        <w:rPr>
          <w:rFonts w:ascii="Baskerville" w:hAnsi="Baskerville" w:cs="Times New Roman"/>
        </w:rPr>
        <w:t xml:space="preserve">who </w:t>
      </w:r>
      <w:r w:rsidR="002E28D5" w:rsidRPr="00881EAB">
        <w:rPr>
          <w:rFonts w:ascii="Baskerville" w:hAnsi="Baskerville" w:cs="Times New Roman"/>
        </w:rPr>
        <w:t xml:space="preserve">has founts of </w:t>
      </w:r>
      <w:r w:rsidR="002E28D5" w:rsidRPr="00881EAB">
        <w:rPr>
          <w:rFonts w:ascii="Baskerville" w:hAnsi="Baskerville"/>
        </w:rPr>
        <w:t>nourishment</w:t>
      </w:r>
      <w:r w:rsidR="00A63AF5" w:rsidRPr="00881EAB">
        <w:rPr>
          <w:rFonts w:ascii="Baskerville" w:hAnsi="Baskerville"/>
        </w:rPr>
        <w:t xml:space="preserve"> </w:t>
      </w:r>
      <w:r w:rsidR="002E5911" w:rsidRPr="00881EAB">
        <w:rPr>
          <w:rFonts w:ascii="Baskerville" w:hAnsi="Baskerville"/>
        </w:rPr>
        <w:t>(</w:t>
      </w:r>
      <w:r w:rsidR="00A63AF5" w:rsidRPr="00881EAB">
        <w:rPr>
          <w:rFonts w:ascii="Baskerville" w:hAnsi="Baskerville"/>
        </w:rPr>
        <w:t>π</w:t>
      </w:r>
      <w:proofErr w:type="spellStart"/>
      <w:r w:rsidR="00A63AF5" w:rsidRPr="00881EAB">
        <w:rPr>
          <w:rFonts w:ascii="Baskerville" w:hAnsi="Baskerville"/>
        </w:rPr>
        <w:t>ηγὰς</w:t>
      </w:r>
      <w:proofErr w:type="spellEnd"/>
      <w:r w:rsidR="002E5911" w:rsidRPr="00881EAB">
        <w:rPr>
          <w:rFonts w:ascii="Baskerville" w:hAnsi="Baskerville"/>
        </w:rPr>
        <w:t xml:space="preserve"> </w:t>
      </w:r>
      <w:proofErr w:type="spellStart"/>
      <w:r w:rsidR="00A63AF5" w:rsidRPr="00881EAB">
        <w:rPr>
          <w:rFonts w:ascii="Baskerville" w:hAnsi="Baskerville"/>
        </w:rPr>
        <w:t>τροφῆς</w:t>
      </w:r>
      <w:proofErr w:type="spellEnd"/>
      <w:r w:rsidR="00F41583" w:rsidRPr="00881EAB">
        <w:rPr>
          <w:rFonts w:ascii="Baskerville" w:hAnsi="Baskerville"/>
        </w:rPr>
        <w:t>, 237e</w:t>
      </w:r>
      <w:r w:rsidR="00A63AF5" w:rsidRPr="00881EAB">
        <w:rPr>
          <w:rFonts w:ascii="Baskerville" w:hAnsi="Baskerville"/>
        </w:rPr>
        <w:t>)</w:t>
      </w:r>
      <w:r w:rsidR="00CF723A">
        <w:rPr>
          <w:rFonts w:ascii="Baskerville" w:hAnsi="Baskerville"/>
        </w:rPr>
        <w:t>,</w:t>
      </w:r>
      <w:r w:rsidR="002E28D5" w:rsidRPr="00881EAB">
        <w:rPr>
          <w:rFonts w:ascii="Baskerville" w:hAnsi="Baskerville"/>
        </w:rPr>
        <w:t xml:space="preserve"> </w:t>
      </w:r>
      <w:r w:rsidR="00123569" w:rsidRPr="00881EAB">
        <w:rPr>
          <w:rFonts w:ascii="Baskerville" w:hAnsi="Baskerville"/>
        </w:rPr>
        <w:t>much like the overflowing</w:t>
      </w:r>
      <w:r w:rsidR="00123569" w:rsidRPr="00881EAB">
        <w:rPr>
          <w:rFonts w:ascii="Baskerville" w:hAnsi="Baskerville" w:cs="Times New Roman"/>
        </w:rPr>
        <w:t xml:space="preserve"> breasts </w:t>
      </w:r>
      <w:r w:rsidR="00024755" w:rsidRPr="00881EAB">
        <w:rPr>
          <w:rFonts w:ascii="Baskerville" w:hAnsi="Baskerville" w:cs="Times New Roman"/>
        </w:rPr>
        <w:t>of</w:t>
      </w:r>
      <w:r w:rsidR="00123569" w:rsidRPr="00881EAB">
        <w:rPr>
          <w:rFonts w:ascii="Baskerville" w:hAnsi="Baskerville" w:cs="Times New Roman"/>
        </w:rPr>
        <w:t xml:space="preserve"> the philosopher-mother</w:t>
      </w:r>
      <w:r w:rsidR="0000376F">
        <w:rPr>
          <w:rFonts w:ascii="Baskerville" w:hAnsi="Baskerville" w:cs="Times New Roman"/>
        </w:rPr>
        <w:t>s</w:t>
      </w:r>
      <w:r w:rsidR="00123569" w:rsidRPr="00881EAB">
        <w:rPr>
          <w:rFonts w:ascii="Baskerville" w:hAnsi="Baskerville" w:cs="Times New Roman"/>
        </w:rPr>
        <w:t xml:space="preserve"> </w:t>
      </w:r>
      <w:r w:rsidR="0048271D" w:rsidRPr="00881EAB">
        <w:rPr>
          <w:rFonts w:ascii="Baskerville" w:hAnsi="Baskerville" w:cs="Times New Roman"/>
        </w:rPr>
        <w:t xml:space="preserve">in the </w:t>
      </w:r>
      <w:proofErr w:type="spellStart"/>
      <w:r w:rsidR="0048271D" w:rsidRPr="00881EAB">
        <w:rPr>
          <w:rFonts w:ascii="Baskerville" w:hAnsi="Baskerville" w:cs="Times New Roman"/>
        </w:rPr>
        <w:t>Kallipolis</w:t>
      </w:r>
      <w:proofErr w:type="spellEnd"/>
      <w:r w:rsidR="0048271D" w:rsidRPr="00881EAB">
        <w:rPr>
          <w:rFonts w:ascii="Baskerville" w:hAnsi="Baskerville" w:cs="Times New Roman"/>
        </w:rPr>
        <w:t xml:space="preserve"> (</w:t>
      </w:r>
      <w:r w:rsidR="0048271D" w:rsidRPr="00881EAB">
        <w:rPr>
          <w:rFonts w:ascii="Baskerville" w:hAnsi="Baskerville"/>
        </w:rPr>
        <w:t>σπα</w:t>
      </w:r>
      <w:proofErr w:type="spellStart"/>
      <w:r w:rsidR="0048271D" w:rsidRPr="00881EAB">
        <w:rPr>
          <w:rFonts w:ascii="Baskerville" w:hAnsi="Baskerville"/>
        </w:rPr>
        <w:t>ργῶσι</w:t>
      </w:r>
      <w:proofErr w:type="spellEnd"/>
      <w:r w:rsidR="0048271D" w:rsidRPr="00881EAB">
        <w:rPr>
          <w:rFonts w:ascii="Baskerville" w:hAnsi="Baskerville" w:cs="Times New Roman"/>
        </w:rPr>
        <w:t xml:space="preserve">, </w:t>
      </w:r>
      <w:r w:rsidR="0048271D" w:rsidRPr="00881EAB">
        <w:rPr>
          <w:rFonts w:ascii="Baskerville" w:hAnsi="Baskerville" w:cs="Times New Roman"/>
          <w:i/>
          <w:iCs/>
        </w:rPr>
        <w:t xml:space="preserve">Rep. </w:t>
      </w:r>
      <w:r w:rsidR="0048271D" w:rsidRPr="00881EAB">
        <w:rPr>
          <w:rFonts w:ascii="Baskerville" w:hAnsi="Baskerville" w:cs="Times New Roman"/>
        </w:rPr>
        <w:t>460d)</w:t>
      </w:r>
      <w:r w:rsidR="00220601" w:rsidRPr="00881EAB">
        <w:rPr>
          <w:rFonts w:ascii="Baskerville" w:hAnsi="Baskerville" w:cs="Times New Roman"/>
        </w:rPr>
        <w:t>. O</w:t>
      </w:r>
      <w:r w:rsidR="008E3043" w:rsidRPr="00881EAB">
        <w:rPr>
          <w:rFonts w:ascii="Baskerville" w:hAnsi="Baskerville" w:cs="Times New Roman"/>
        </w:rPr>
        <w:t>nce nurtured and reared</w:t>
      </w:r>
      <w:r w:rsidR="00220601" w:rsidRPr="00881EAB">
        <w:rPr>
          <w:rFonts w:ascii="Baskerville" w:hAnsi="Baskerville" w:cs="Times New Roman"/>
        </w:rPr>
        <w:t>, this</w:t>
      </w:r>
      <w:r w:rsidR="00123569" w:rsidRPr="00881EAB">
        <w:rPr>
          <w:rFonts w:ascii="Baskerville" w:hAnsi="Baskerville" w:cs="Times New Roman"/>
        </w:rPr>
        <w:t xml:space="preserve"> true mother</w:t>
      </w:r>
      <w:r w:rsidR="008E3043" w:rsidRPr="00881EAB">
        <w:rPr>
          <w:rFonts w:ascii="Baskerville" w:hAnsi="Baskerville" w:cs="Times New Roman"/>
        </w:rPr>
        <w:t xml:space="preserve"> </w:t>
      </w:r>
      <w:r w:rsidR="00220601" w:rsidRPr="00881EAB">
        <w:rPr>
          <w:rFonts w:ascii="Baskerville" w:hAnsi="Baskerville" w:cs="Times New Roman"/>
        </w:rPr>
        <w:t xml:space="preserve">of the Athenians </w:t>
      </w:r>
      <w:r w:rsidR="008E3043" w:rsidRPr="00881EAB">
        <w:rPr>
          <w:rFonts w:ascii="Baskerville" w:hAnsi="Baskerville" w:cs="Times New Roman"/>
        </w:rPr>
        <w:t>introduce</w:t>
      </w:r>
      <w:r w:rsidR="00123569" w:rsidRPr="00881EAB">
        <w:rPr>
          <w:rFonts w:ascii="Baskerville" w:hAnsi="Baskerville" w:cs="Times New Roman"/>
        </w:rPr>
        <w:t>s</w:t>
      </w:r>
      <w:r w:rsidR="008E3043" w:rsidRPr="00881EAB">
        <w:rPr>
          <w:rFonts w:ascii="Baskerville" w:hAnsi="Baskerville" w:cs="Times New Roman"/>
        </w:rPr>
        <w:t xml:space="preserve"> </w:t>
      </w:r>
      <w:r w:rsidR="00123569" w:rsidRPr="00881EAB">
        <w:rPr>
          <w:rFonts w:ascii="Baskerville" w:hAnsi="Baskerville" w:cs="Times New Roman"/>
        </w:rPr>
        <w:t>her children</w:t>
      </w:r>
      <w:r w:rsidR="00AF2508" w:rsidRPr="00881EAB">
        <w:rPr>
          <w:rFonts w:ascii="Baskerville" w:hAnsi="Baskerville" w:cs="Times New Roman"/>
        </w:rPr>
        <w:t>, like Diotima with Socrates,</w:t>
      </w:r>
      <w:r w:rsidR="00123569" w:rsidRPr="00881EAB">
        <w:rPr>
          <w:rFonts w:ascii="Baskerville" w:hAnsi="Baskerville" w:cs="Times New Roman"/>
        </w:rPr>
        <w:t xml:space="preserve"> </w:t>
      </w:r>
      <w:r w:rsidR="0000376F">
        <w:rPr>
          <w:rFonts w:ascii="Baskerville" w:hAnsi="Baskerville" w:cs="Times New Roman"/>
        </w:rPr>
        <w:t xml:space="preserve">to </w:t>
      </w:r>
      <w:r w:rsidR="00123569" w:rsidRPr="00881EAB">
        <w:rPr>
          <w:rFonts w:ascii="Baskerville" w:hAnsi="Baskerville" w:cs="Times New Roman"/>
        </w:rPr>
        <w:t xml:space="preserve">the </w:t>
      </w:r>
      <w:r w:rsidR="008E3043" w:rsidRPr="00881EAB">
        <w:rPr>
          <w:rFonts w:ascii="Baskerville" w:hAnsi="Baskerville" w:cs="Times New Roman"/>
        </w:rPr>
        <w:t>gods</w:t>
      </w:r>
      <w:r w:rsidR="00123569" w:rsidRPr="00881EAB">
        <w:rPr>
          <w:rFonts w:ascii="Baskerville" w:hAnsi="Baskerville" w:cs="Times New Roman"/>
        </w:rPr>
        <w:t>, inviting such divinities</w:t>
      </w:r>
      <w:r w:rsidR="008E3043" w:rsidRPr="00881EAB">
        <w:rPr>
          <w:rFonts w:ascii="Baskerville" w:hAnsi="Baskerville" w:cs="Times New Roman"/>
        </w:rPr>
        <w:t xml:space="preserve"> to be </w:t>
      </w:r>
      <w:r w:rsidR="00123569" w:rsidRPr="00881EAB">
        <w:rPr>
          <w:rFonts w:ascii="Baskerville" w:hAnsi="Baskerville" w:cs="Times New Roman"/>
        </w:rPr>
        <w:t>her children’s</w:t>
      </w:r>
      <w:r w:rsidR="008E3043" w:rsidRPr="00881EAB">
        <w:rPr>
          <w:rFonts w:ascii="Baskerville" w:hAnsi="Baskerville" w:cs="Times New Roman"/>
        </w:rPr>
        <w:t xml:space="preserve"> rulers and teachers</w:t>
      </w:r>
      <w:r w:rsidR="00A63AF5" w:rsidRPr="00881EAB">
        <w:rPr>
          <w:rFonts w:ascii="Baskerville" w:hAnsi="Baskerville" w:cs="Times New Roman"/>
        </w:rPr>
        <w:t xml:space="preserve"> (</w:t>
      </w:r>
      <w:proofErr w:type="spellStart"/>
      <w:r w:rsidR="00A63AF5" w:rsidRPr="00881EAB">
        <w:rPr>
          <w:rFonts w:ascii="Baskerville" w:hAnsi="Baskerville" w:cs="Times New Roman"/>
        </w:rPr>
        <w:t>ἄρχοντ</w:t>
      </w:r>
      <w:proofErr w:type="spellEnd"/>
      <w:r w:rsidR="00A63AF5" w:rsidRPr="00881EAB">
        <w:rPr>
          <w:rFonts w:ascii="Baskerville" w:hAnsi="Baskerville" w:cs="Times New Roman"/>
        </w:rPr>
        <w:t>ας καὶ</w:t>
      </w:r>
      <w:r w:rsidR="00A63AF5" w:rsidRPr="00881EAB">
        <w:rPr>
          <w:rStyle w:val="apple-converted-space"/>
          <w:rFonts w:ascii="Baskerville" w:hAnsi="Baskerville" w:cs="Times New Roman"/>
          <w:shd w:val="clear" w:color="auto" w:fill="F8F9F3"/>
        </w:rPr>
        <w:t xml:space="preserve"> </w:t>
      </w:r>
      <w:proofErr w:type="spellStart"/>
      <w:r w:rsidR="00A63AF5" w:rsidRPr="00881EAB">
        <w:rPr>
          <w:rFonts w:ascii="Baskerville" w:hAnsi="Baskerville" w:cs="Times New Roman"/>
        </w:rPr>
        <w:t>διδ</w:t>
      </w:r>
      <w:proofErr w:type="spellEnd"/>
      <w:r w:rsidR="00A63AF5" w:rsidRPr="00881EAB">
        <w:rPr>
          <w:rFonts w:ascii="Baskerville" w:hAnsi="Baskerville" w:cs="Times New Roman"/>
        </w:rPr>
        <w:t>α</w:t>
      </w:r>
      <w:proofErr w:type="spellStart"/>
      <w:r w:rsidR="00A63AF5" w:rsidRPr="00881EAB">
        <w:rPr>
          <w:rFonts w:ascii="Baskerville" w:hAnsi="Baskerville" w:cs="Times New Roman"/>
        </w:rPr>
        <w:t>σκάλους</w:t>
      </w:r>
      <w:proofErr w:type="spellEnd"/>
      <w:r w:rsidR="002E5911" w:rsidRPr="00881EAB">
        <w:rPr>
          <w:rFonts w:ascii="Baskerville" w:hAnsi="Baskerville" w:cs="Times New Roman"/>
        </w:rPr>
        <w:t>, 238c</w:t>
      </w:r>
      <w:r w:rsidR="00A63AF5" w:rsidRPr="00881EAB">
        <w:rPr>
          <w:rFonts w:ascii="Baskerville" w:hAnsi="Baskerville" w:cs="Times New Roman"/>
        </w:rPr>
        <w:t>)</w:t>
      </w:r>
      <w:r w:rsidR="0000376F">
        <w:rPr>
          <w:rFonts w:ascii="Baskerville" w:hAnsi="Baskerville" w:cs="Times New Roman"/>
        </w:rPr>
        <w:t>. A</w:t>
      </w:r>
      <w:r w:rsidR="004B20FC" w:rsidRPr="00881EAB">
        <w:rPr>
          <w:rFonts w:ascii="Baskerville" w:hAnsi="Baskerville" w:cs="Times New Roman"/>
        </w:rPr>
        <w:t>lmost expectantly by now, t</w:t>
      </w:r>
      <w:r w:rsidR="008E3043" w:rsidRPr="00881EAB">
        <w:rPr>
          <w:rFonts w:ascii="Baskerville" w:hAnsi="Baskerville" w:cs="Times New Roman"/>
        </w:rPr>
        <w:t>he</w:t>
      </w:r>
      <w:r w:rsidR="00A63AF5" w:rsidRPr="00881EAB">
        <w:rPr>
          <w:rFonts w:ascii="Baskerville" w:hAnsi="Baskerville" w:cs="Times New Roman"/>
        </w:rPr>
        <w:t>se gods go unnamed</w:t>
      </w:r>
      <w:r w:rsidR="008E3043" w:rsidRPr="00881EAB">
        <w:rPr>
          <w:rFonts w:ascii="Baskerville" w:hAnsi="Baskerville" w:cs="Times New Roman"/>
        </w:rPr>
        <w:t xml:space="preserve"> </w:t>
      </w:r>
      <w:r w:rsidR="0000376F">
        <w:rPr>
          <w:rFonts w:ascii="Baskerville" w:hAnsi="Baskerville" w:cs="Times New Roman"/>
        </w:rPr>
        <w:t>since</w:t>
      </w:r>
      <w:r w:rsidR="008E3043" w:rsidRPr="00881EAB">
        <w:rPr>
          <w:rFonts w:ascii="Baskerville" w:hAnsi="Baskerville" w:cs="Times New Roman"/>
        </w:rPr>
        <w:t xml:space="preserve"> the auditor</w:t>
      </w:r>
      <w:r w:rsidR="00AF2508" w:rsidRPr="00881EAB">
        <w:rPr>
          <w:rFonts w:ascii="Baskerville" w:hAnsi="Baskerville" w:cs="Times New Roman"/>
        </w:rPr>
        <w:t>s</w:t>
      </w:r>
      <w:r w:rsidR="00123569" w:rsidRPr="00881EAB">
        <w:rPr>
          <w:rFonts w:ascii="Baskerville" w:hAnsi="Baskerville" w:cs="Times New Roman"/>
        </w:rPr>
        <w:t xml:space="preserve"> should</w:t>
      </w:r>
      <w:r w:rsidR="008E3043" w:rsidRPr="00881EAB">
        <w:rPr>
          <w:rFonts w:ascii="Baskerville" w:hAnsi="Baskerville" w:cs="Times New Roman"/>
        </w:rPr>
        <w:t xml:space="preserve"> know them</w:t>
      </w:r>
      <w:r w:rsidR="00140EBC" w:rsidRPr="00881EAB">
        <w:rPr>
          <w:rFonts w:ascii="Baskerville" w:hAnsi="Baskerville" w:cs="Times New Roman"/>
        </w:rPr>
        <w:t xml:space="preserve">, </w:t>
      </w:r>
      <w:r w:rsidR="00966642" w:rsidRPr="00881EAB">
        <w:rPr>
          <w:rFonts w:ascii="Baskerville" w:hAnsi="Baskerville" w:cs="Times New Roman"/>
        </w:rPr>
        <w:t>but not say</w:t>
      </w:r>
      <w:r w:rsidR="00220601" w:rsidRPr="00881EAB">
        <w:rPr>
          <w:rFonts w:ascii="Baskerville" w:hAnsi="Baskerville" w:cs="Times New Roman"/>
        </w:rPr>
        <w:t>/</w:t>
      </w:r>
      <w:r w:rsidR="00140EBC" w:rsidRPr="00881EAB">
        <w:rPr>
          <w:rFonts w:ascii="Baskerville" w:hAnsi="Baskerville" w:cs="Times New Roman"/>
        </w:rPr>
        <w:t>disclose</w:t>
      </w:r>
      <w:r w:rsidR="00966642" w:rsidRPr="00881EAB">
        <w:rPr>
          <w:rFonts w:ascii="Baskerville" w:hAnsi="Baskerville" w:cs="Times New Roman"/>
        </w:rPr>
        <w:t xml:space="preserve"> them</w:t>
      </w:r>
      <w:r w:rsidR="00140EBC" w:rsidRPr="00881EAB">
        <w:rPr>
          <w:rFonts w:ascii="Baskerville" w:hAnsi="Baskerville" w:cs="Times New Roman"/>
        </w:rPr>
        <w:t xml:space="preserve"> (238b; </w:t>
      </w:r>
      <w:r w:rsidR="00140EBC" w:rsidRPr="00881EAB">
        <w:rPr>
          <w:rFonts w:ascii="Baskerville" w:hAnsi="Baskerville" w:cs="Times New Roman"/>
          <w:i/>
          <w:iCs/>
        </w:rPr>
        <w:t xml:space="preserve">Tim. </w:t>
      </w:r>
      <w:r w:rsidR="00140EBC" w:rsidRPr="00881EAB">
        <w:rPr>
          <w:rFonts w:ascii="Baskerville" w:hAnsi="Baskerville" w:cs="Times New Roman"/>
        </w:rPr>
        <w:t>41a-b)</w:t>
      </w:r>
      <w:r w:rsidR="004B20FC" w:rsidRPr="00881EAB">
        <w:rPr>
          <w:rFonts w:ascii="Baskerville" w:hAnsi="Baskerville" w:cs="Times New Roman"/>
        </w:rPr>
        <w:t xml:space="preserve">. </w:t>
      </w:r>
      <w:r w:rsidR="00A63AF5" w:rsidRPr="00881EAB">
        <w:rPr>
          <w:rFonts w:ascii="Baskerville" w:hAnsi="Baskerville" w:cs="Times New Roman"/>
        </w:rPr>
        <w:t xml:space="preserve">Further, </w:t>
      </w:r>
      <w:r w:rsidR="00220601" w:rsidRPr="00881EAB">
        <w:rPr>
          <w:rFonts w:ascii="Baskerville" w:hAnsi="Baskerville" w:cs="Times New Roman"/>
        </w:rPr>
        <w:t>Aspasia</w:t>
      </w:r>
      <w:r w:rsidR="00123569" w:rsidRPr="00881EAB">
        <w:rPr>
          <w:rFonts w:ascii="Baskerville" w:hAnsi="Baskerville" w:cs="Times New Roman"/>
        </w:rPr>
        <w:t xml:space="preserve"> praises </w:t>
      </w:r>
      <w:r w:rsidR="00A63AF5" w:rsidRPr="00881EAB">
        <w:rPr>
          <w:rFonts w:ascii="Baskerville" w:hAnsi="Baskerville" w:cs="Times New Roman"/>
        </w:rPr>
        <w:t xml:space="preserve">the city’s capacity for </w:t>
      </w:r>
      <w:r w:rsidR="00123569" w:rsidRPr="00881EAB">
        <w:rPr>
          <w:rFonts w:ascii="Baskerville" w:hAnsi="Baskerville" w:cs="Times New Roman"/>
        </w:rPr>
        <w:t>appear</w:t>
      </w:r>
      <w:r w:rsidR="00A63AF5" w:rsidRPr="00881EAB">
        <w:rPr>
          <w:rFonts w:ascii="Baskerville" w:hAnsi="Baskerville" w:cs="Times New Roman"/>
        </w:rPr>
        <w:t>ing</w:t>
      </w:r>
      <w:r w:rsidR="00123569" w:rsidRPr="00881EAB">
        <w:rPr>
          <w:rFonts w:ascii="Baskerville" w:hAnsi="Baskerville" w:cs="Times New Roman"/>
        </w:rPr>
        <w:t xml:space="preserve"> to be a</w:t>
      </w:r>
      <w:r w:rsidR="00A550D9" w:rsidRPr="00881EAB">
        <w:rPr>
          <w:rFonts w:ascii="Baskerville" w:hAnsi="Baskerville" w:cs="Times New Roman"/>
        </w:rPr>
        <w:t xml:space="preserve"> democracy but in truth is an aristocracy </w:t>
      </w:r>
      <w:r w:rsidR="00A63AF5" w:rsidRPr="00881EAB">
        <w:rPr>
          <w:rFonts w:ascii="Baskerville" w:hAnsi="Baskerville" w:cs="Times New Roman"/>
        </w:rPr>
        <w:t>(</w:t>
      </w:r>
      <w:proofErr w:type="spellStart"/>
      <w:r w:rsidR="00A63AF5" w:rsidRPr="00881EAB">
        <w:rPr>
          <w:rFonts w:ascii="Baskerville" w:hAnsi="Baskerville" w:cs="Times New Roman"/>
        </w:rPr>
        <w:t>ἀριστοκρ</w:t>
      </w:r>
      <w:proofErr w:type="spellEnd"/>
      <w:r w:rsidR="00A63AF5" w:rsidRPr="00881EAB">
        <w:rPr>
          <w:rFonts w:ascii="Baskerville" w:hAnsi="Baskerville" w:cs="Times New Roman"/>
        </w:rPr>
        <w:t>α</w:t>
      </w:r>
      <w:proofErr w:type="spellStart"/>
      <w:r w:rsidR="00A63AF5" w:rsidRPr="00881EAB">
        <w:rPr>
          <w:rFonts w:ascii="Baskerville" w:hAnsi="Baskerville" w:cs="Times New Roman"/>
        </w:rPr>
        <w:t>τί</w:t>
      </w:r>
      <w:proofErr w:type="spellEnd"/>
      <w:r w:rsidR="00A63AF5" w:rsidRPr="00881EAB">
        <w:rPr>
          <w:rFonts w:ascii="Baskerville" w:hAnsi="Baskerville" w:cs="Times New Roman"/>
        </w:rPr>
        <w:t>α</w:t>
      </w:r>
      <w:r w:rsidR="00140EBC" w:rsidRPr="00881EAB">
        <w:rPr>
          <w:rFonts w:ascii="Baskerville" w:hAnsi="Baskerville" w:cs="Times New Roman"/>
        </w:rPr>
        <w:t>, 238d</w:t>
      </w:r>
      <w:r w:rsidR="00A63AF5" w:rsidRPr="00881EAB">
        <w:rPr>
          <w:rFonts w:ascii="Baskerville" w:hAnsi="Baskerville" w:cs="Times New Roman"/>
        </w:rPr>
        <w:t>)</w:t>
      </w:r>
      <w:r w:rsidR="00CF723A">
        <w:rPr>
          <w:rFonts w:ascii="Baskerville" w:hAnsi="Baskerville" w:cs="Times New Roman"/>
        </w:rPr>
        <w:t>,</w:t>
      </w:r>
      <w:r w:rsidR="00A63AF5" w:rsidRPr="00881EAB">
        <w:rPr>
          <w:rFonts w:ascii="Baskerville" w:hAnsi="Baskerville" w:cs="Times New Roman"/>
        </w:rPr>
        <w:t xml:space="preserve"> </w:t>
      </w:r>
      <w:r w:rsidR="00A550D9" w:rsidRPr="00881EAB">
        <w:rPr>
          <w:rFonts w:ascii="Baskerville" w:hAnsi="Baskerville" w:cs="Times New Roman"/>
        </w:rPr>
        <w:t>as no man is stopped from holding office based upon weakness, poverty or ignorance of the father</w:t>
      </w:r>
      <w:r w:rsidR="00A63AF5" w:rsidRPr="00881EAB">
        <w:rPr>
          <w:rFonts w:ascii="Baskerville" w:hAnsi="Baskerville" w:cs="Times New Roman"/>
        </w:rPr>
        <w:t xml:space="preserve"> (καὶ</w:t>
      </w:r>
      <w:r w:rsidR="00A63AF5" w:rsidRPr="00881EAB">
        <w:rPr>
          <w:rStyle w:val="apple-converted-space"/>
          <w:rFonts w:ascii="Baskerville" w:hAnsi="Baskerville" w:cs="Times New Roman"/>
          <w:shd w:val="clear" w:color="auto" w:fill="F8F9F3"/>
        </w:rPr>
        <w:t xml:space="preserve"> </w:t>
      </w:r>
      <w:proofErr w:type="spellStart"/>
      <w:r w:rsidR="00A63AF5" w:rsidRPr="00881EAB">
        <w:rPr>
          <w:rFonts w:ascii="Baskerville" w:hAnsi="Baskerville" w:cs="Times New Roman"/>
        </w:rPr>
        <w:t>οὔτε</w:t>
      </w:r>
      <w:proofErr w:type="spellEnd"/>
      <w:r w:rsidR="00A63AF5" w:rsidRPr="00881EAB">
        <w:rPr>
          <w:rStyle w:val="apple-converted-space"/>
          <w:rFonts w:ascii="Baskerville" w:hAnsi="Baskerville" w:cs="Times New Roman"/>
          <w:shd w:val="clear" w:color="auto" w:fill="F8F9F3"/>
        </w:rPr>
        <w:t xml:space="preserve"> </w:t>
      </w:r>
      <w:proofErr w:type="spellStart"/>
      <w:r w:rsidR="00A63AF5" w:rsidRPr="00881EAB">
        <w:rPr>
          <w:rFonts w:ascii="Baskerville" w:hAnsi="Baskerville" w:cs="Times New Roman"/>
        </w:rPr>
        <w:t>ἀσθενείᾳ</w:t>
      </w:r>
      <w:proofErr w:type="spellEnd"/>
      <w:r w:rsidR="00A63AF5" w:rsidRPr="00881EAB">
        <w:rPr>
          <w:rFonts w:ascii="Baskerville" w:hAnsi="Baskerville" w:cs="Times New Roman"/>
        </w:rPr>
        <w:t xml:space="preserve"> </w:t>
      </w:r>
      <w:proofErr w:type="spellStart"/>
      <w:r w:rsidR="00A63AF5" w:rsidRPr="00881EAB">
        <w:rPr>
          <w:rFonts w:ascii="Baskerville" w:hAnsi="Baskerville" w:cs="Times New Roman"/>
        </w:rPr>
        <w:t>οὔτε</w:t>
      </w:r>
      <w:proofErr w:type="spellEnd"/>
      <w:r w:rsidR="00A63AF5" w:rsidRPr="00881EAB">
        <w:rPr>
          <w:rStyle w:val="apple-converted-space"/>
          <w:rFonts w:ascii="Baskerville" w:hAnsi="Baskerville" w:cs="Times New Roman"/>
          <w:shd w:val="clear" w:color="auto" w:fill="F8F9F3"/>
        </w:rPr>
        <w:t xml:space="preserve"> </w:t>
      </w:r>
      <w:r w:rsidR="00A63AF5" w:rsidRPr="00881EAB">
        <w:rPr>
          <w:rFonts w:ascii="Baskerville" w:hAnsi="Baskerville" w:cs="Times New Roman"/>
        </w:rPr>
        <w:t>π</w:t>
      </w:r>
      <w:proofErr w:type="spellStart"/>
      <w:r w:rsidR="00A63AF5" w:rsidRPr="00881EAB">
        <w:rPr>
          <w:rFonts w:ascii="Baskerville" w:hAnsi="Baskerville" w:cs="Times New Roman"/>
        </w:rPr>
        <w:t>ενίᾳ</w:t>
      </w:r>
      <w:proofErr w:type="spellEnd"/>
      <w:r w:rsidR="00A63AF5" w:rsidRPr="00881EAB">
        <w:rPr>
          <w:rStyle w:val="apple-converted-space"/>
          <w:rFonts w:ascii="Baskerville" w:hAnsi="Baskerville" w:cs="Times New Roman"/>
          <w:shd w:val="clear" w:color="auto" w:fill="F8F9F3"/>
        </w:rPr>
        <w:t xml:space="preserve"> </w:t>
      </w:r>
      <w:proofErr w:type="spellStart"/>
      <w:r w:rsidR="00A63AF5" w:rsidRPr="00881EAB">
        <w:rPr>
          <w:rFonts w:ascii="Baskerville" w:hAnsi="Baskerville" w:cs="Times New Roman"/>
        </w:rPr>
        <w:t>οὔτ</w:t>
      </w:r>
      <w:proofErr w:type="spellEnd"/>
      <w:r w:rsidR="00A63AF5" w:rsidRPr="00881EAB">
        <w:rPr>
          <w:rFonts w:ascii="Baskerville" w:hAnsi="Baskerville" w:cs="Times New Roman"/>
        </w:rPr>
        <w:t>’</w:t>
      </w:r>
      <w:r w:rsidR="00A63AF5" w:rsidRPr="00881EAB">
        <w:rPr>
          <w:rStyle w:val="apple-converted-space"/>
          <w:rFonts w:ascii="Baskerville" w:hAnsi="Baskerville" w:cs="Times New Roman"/>
          <w:shd w:val="clear" w:color="auto" w:fill="F8F9F3"/>
        </w:rPr>
        <w:t xml:space="preserve"> </w:t>
      </w:r>
      <w:proofErr w:type="spellStart"/>
      <w:r w:rsidR="00A63AF5" w:rsidRPr="00881EAB">
        <w:rPr>
          <w:rFonts w:ascii="Baskerville" w:hAnsi="Baskerville" w:cs="Times New Roman"/>
        </w:rPr>
        <w:t>ἀγνωσίᾳ</w:t>
      </w:r>
      <w:proofErr w:type="spellEnd"/>
      <w:r w:rsidR="00A63AF5" w:rsidRPr="00881EAB">
        <w:rPr>
          <w:rStyle w:val="apple-converted-space"/>
          <w:rFonts w:ascii="Baskerville" w:hAnsi="Baskerville" w:cs="Times New Roman"/>
          <w:shd w:val="clear" w:color="auto" w:fill="F8F9F3"/>
        </w:rPr>
        <w:t xml:space="preserve"> </w:t>
      </w:r>
      <w:r w:rsidR="00A63AF5" w:rsidRPr="00881EAB">
        <w:rPr>
          <w:rFonts w:ascii="Baskerville" w:hAnsi="Baskerville" w:cs="Times New Roman"/>
        </w:rPr>
        <w:t>πα</w:t>
      </w:r>
      <w:proofErr w:type="spellStart"/>
      <w:r w:rsidR="00A63AF5" w:rsidRPr="00881EAB">
        <w:rPr>
          <w:rFonts w:ascii="Baskerville" w:hAnsi="Baskerville" w:cs="Times New Roman"/>
        </w:rPr>
        <w:t>τέρων</w:t>
      </w:r>
      <w:proofErr w:type="spellEnd"/>
      <w:r w:rsidR="00140EBC" w:rsidRPr="00881EAB">
        <w:rPr>
          <w:rFonts w:ascii="Baskerville" w:hAnsi="Baskerville" w:cs="Times New Roman"/>
        </w:rPr>
        <w:t>, 238d</w:t>
      </w:r>
      <w:r w:rsidR="00A63AF5" w:rsidRPr="00881EAB">
        <w:rPr>
          <w:rFonts w:ascii="Baskerville" w:hAnsi="Baskerville" w:cs="Times New Roman"/>
        </w:rPr>
        <w:t>)</w:t>
      </w:r>
      <w:r w:rsidR="00A550D9" w:rsidRPr="00881EAB">
        <w:rPr>
          <w:rFonts w:ascii="Baskerville" w:hAnsi="Baskerville" w:cs="Times New Roman"/>
        </w:rPr>
        <w:t xml:space="preserve">. </w:t>
      </w:r>
      <w:r w:rsidR="00123569" w:rsidRPr="00881EAB">
        <w:rPr>
          <w:rFonts w:ascii="Baskerville" w:hAnsi="Baskerville" w:cs="Times New Roman"/>
        </w:rPr>
        <w:t xml:space="preserve">Much like the </w:t>
      </w:r>
      <w:r w:rsidR="005D345B" w:rsidRPr="00881EAB">
        <w:rPr>
          <w:rFonts w:ascii="Baskerville" w:hAnsi="Baskerville" w:cs="Times New Roman"/>
        </w:rPr>
        <w:t>K</w:t>
      </w:r>
      <w:r w:rsidR="00123569" w:rsidRPr="00881EAB">
        <w:rPr>
          <w:rFonts w:ascii="Baskerville" w:hAnsi="Baskerville" w:cs="Times New Roman"/>
        </w:rPr>
        <w:t>allipolis, wisdom and goodness are the true qualities for guardianship</w:t>
      </w:r>
      <w:r w:rsidR="0048271D" w:rsidRPr="00881EAB">
        <w:rPr>
          <w:rFonts w:ascii="Baskerville" w:hAnsi="Baskerville" w:cs="Times New Roman"/>
        </w:rPr>
        <w:t xml:space="preserve"> and so this Athens </w:t>
      </w:r>
      <w:r w:rsidR="00A550D9" w:rsidRPr="00881EAB">
        <w:rPr>
          <w:rFonts w:ascii="Baskerville" w:hAnsi="Baskerville" w:cs="Times New Roman"/>
        </w:rPr>
        <w:t>is unified by the one mother</w:t>
      </w:r>
      <w:r w:rsidR="00123569" w:rsidRPr="00881EAB">
        <w:rPr>
          <w:rFonts w:ascii="Baskerville" w:hAnsi="Baskerville" w:cs="Times New Roman"/>
        </w:rPr>
        <w:t xml:space="preserve"> </w:t>
      </w:r>
      <w:r w:rsidR="00C93108" w:rsidRPr="00881EAB">
        <w:rPr>
          <w:rFonts w:ascii="Baskerville" w:hAnsi="Baskerville" w:cs="Times New Roman"/>
        </w:rPr>
        <w:t>who provides</w:t>
      </w:r>
      <w:r w:rsidR="00A550D9" w:rsidRPr="00881EAB">
        <w:rPr>
          <w:rFonts w:ascii="Baskerville" w:hAnsi="Baskerville" w:cs="Times New Roman"/>
        </w:rPr>
        <w:t xml:space="preserve"> equal birth </w:t>
      </w:r>
      <w:r w:rsidR="0048271D" w:rsidRPr="00881EAB">
        <w:rPr>
          <w:rFonts w:ascii="Baskerville" w:hAnsi="Baskerville" w:cs="Times New Roman"/>
        </w:rPr>
        <w:t>rather than mere</w:t>
      </w:r>
      <w:r w:rsidR="00A550D9" w:rsidRPr="00881EAB">
        <w:rPr>
          <w:rFonts w:ascii="Baskerville" w:hAnsi="Baskerville" w:cs="Times New Roman"/>
        </w:rPr>
        <w:t xml:space="preserve"> </w:t>
      </w:r>
      <w:r w:rsidR="00507F18" w:rsidRPr="00881EAB">
        <w:rPr>
          <w:rFonts w:ascii="Baskerville" w:hAnsi="Baskerville" w:cs="Times New Roman"/>
        </w:rPr>
        <w:t xml:space="preserve">legal equality </w:t>
      </w:r>
      <w:r w:rsidR="00A63AF5" w:rsidRPr="00881EAB">
        <w:rPr>
          <w:rFonts w:ascii="Baskerville" w:hAnsi="Baskerville" w:cs="Times New Roman"/>
        </w:rPr>
        <w:t>(</w:t>
      </w:r>
      <w:proofErr w:type="spellStart"/>
      <w:r w:rsidR="00A63AF5" w:rsidRPr="00881EAB">
        <w:rPr>
          <w:rFonts w:ascii="Baskerville" w:eastAsia="Times New Roman" w:hAnsi="Baskerville" w:cs="Times New Roman"/>
        </w:rPr>
        <w:t>ἀλλ</w:t>
      </w:r>
      <w:proofErr w:type="spellEnd"/>
      <w:r w:rsidR="00A63AF5" w:rsidRPr="00881EAB">
        <w:rPr>
          <w:rFonts w:ascii="Baskerville" w:eastAsia="Times New Roman" w:hAnsi="Baskerville" w:cs="Times New Roman"/>
        </w:rPr>
        <w:t>’</w:t>
      </w:r>
      <w:r w:rsidR="00220601" w:rsidRPr="00881EAB">
        <w:rPr>
          <w:rFonts w:ascii="Baskerville" w:eastAsia="Times New Roman" w:hAnsi="Baskerville" w:cs="Times New Roman"/>
          <w:shd w:val="clear" w:color="auto" w:fill="F8F9F3"/>
        </w:rPr>
        <w:t xml:space="preserve"> </w:t>
      </w:r>
      <w:r w:rsidR="00A63AF5" w:rsidRPr="00881EAB">
        <w:rPr>
          <w:rFonts w:ascii="Baskerville" w:eastAsia="Times New Roman" w:hAnsi="Baskerville" w:cs="Times New Roman"/>
        </w:rPr>
        <w:t>ἡ</w:t>
      </w:r>
      <w:r w:rsidR="00220601"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ἰσογονί</w:t>
      </w:r>
      <w:proofErr w:type="spellEnd"/>
      <w:r w:rsidR="00A63AF5" w:rsidRPr="00881EAB">
        <w:rPr>
          <w:rFonts w:ascii="Baskerville" w:eastAsia="Times New Roman" w:hAnsi="Baskerville" w:cs="Times New Roman"/>
        </w:rPr>
        <w:t>α</w:t>
      </w:r>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ἡμᾶς</w:t>
      </w:r>
      <w:proofErr w:type="spellEnd"/>
      <w:r w:rsidR="00140EBC" w:rsidRPr="00881EAB">
        <w:rPr>
          <w:rFonts w:ascii="Baskerville" w:eastAsia="Times New Roman" w:hAnsi="Baskerville" w:cs="Times New Roman"/>
          <w:shd w:val="clear" w:color="auto" w:fill="F8F9F3"/>
        </w:rPr>
        <w:t xml:space="preserve"> </w:t>
      </w:r>
      <w:r w:rsidR="00A63AF5" w:rsidRPr="00881EAB">
        <w:rPr>
          <w:rFonts w:ascii="Baskerville" w:eastAsia="Times New Roman" w:hAnsi="Baskerville" w:cs="Times New Roman"/>
        </w:rPr>
        <w:t>ἡ</w:t>
      </w:r>
      <w:r w:rsidR="00140EBC" w:rsidRPr="00881EAB">
        <w:rPr>
          <w:rFonts w:ascii="Baskerville" w:eastAsia="Times New Roman" w:hAnsi="Baskerville" w:cs="Times New Roman"/>
          <w:shd w:val="clear" w:color="auto" w:fill="F8F9F3"/>
        </w:rPr>
        <w:t xml:space="preserve"> </w:t>
      </w:r>
      <w:r w:rsidR="00A63AF5" w:rsidRPr="00881EAB">
        <w:rPr>
          <w:rFonts w:ascii="Baskerville" w:eastAsia="Times New Roman" w:hAnsi="Baskerville" w:cs="Times New Roman"/>
        </w:rPr>
        <w:t>κα</w:t>
      </w:r>
      <w:proofErr w:type="spellStart"/>
      <w:r w:rsidR="00A63AF5" w:rsidRPr="00881EAB">
        <w:rPr>
          <w:rFonts w:ascii="Baskerville" w:eastAsia="Times New Roman" w:hAnsi="Baskerville" w:cs="Times New Roman"/>
        </w:rPr>
        <w:t>τὰ</w:t>
      </w:r>
      <w:proofErr w:type="spellEnd"/>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φύσιν</w:t>
      </w:r>
      <w:proofErr w:type="spellEnd"/>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ἰσονομί</w:t>
      </w:r>
      <w:proofErr w:type="spellEnd"/>
      <w:r w:rsidR="00A63AF5" w:rsidRPr="00881EAB">
        <w:rPr>
          <w:rFonts w:ascii="Baskerville" w:eastAsia="Times New Roman" w:hAnsi="Baskerville" w:cs="Times New Roman"/>
        </w:rPr>
        <w:t>αν</w:t>
      </w:r>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ἀν</w:t>
      </w:r>
      <w:proofErr w:type="spellEnd"/>
      <w:r w:rsidR="00A63AF5" w:rsidRPr="00881EAB">
        <w:rPr>
          <w:rFonts w:ascii="Baskerville" w:eastAsia="Times New Roman" w:hAnsi="Baskerville" w:cs="Times New Roman"/>
        </w:rPr>
        <w:t>α</w:t>
      </w:r>
      <w:proofErr w:type="spellStart"/>
      <w:r w:rsidR="00A63AF5" w:rsidRPr="00881EAB">
        <w:rPr>
          <w:rFonts w:ascii="Baskerville" w:eastAsia="Times New Roman" w:hAnsi="Baskerville" w:cs="Times New Roman"/>
        </w:rPr>
        <w:t>γκάζει</w:t>
      </w:r>
      <w:proofErr w:type="spellEnd"/>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ζητεῖν</w:t>
      </w:r>
      <w:proofErr w:type="spellEnd"/>
      <w:r w:rsidR="00140EBC" w:rsidRPr="00881EAB">
        <w:rPr>
          <w:rFonts w:ascii="Baskerville" w:eastAsia="Times New Roman" w:hAnsi="Baskerville" w:cs="Times New Roman"/>
          <w:shd w:val="clear" w:color="auto" w:fill="F8F9F3"/>
        </w:rPr>
        <w:t xml:space="preserve"> </w:t>
      </w:r>
      <w:r w:rsidR="00A63AF5" w:rsidRPr="00881EAB">
        <w:rPr>
          <w:rFonts w:ascii="Baskerville" w:eastAsia="Times New Roman" w:hAnsi="Baskerville" w:cs="Times New Roman"/>
        </w:rPr>
        <w:t>κα</w:t>
      </w:r>
      <w:proofErr w:type="spellStart"/>
      <w:r w:rsidR="00A63AF5" w:rsidRPr="00881EAB">
        <w:rPr>
          <w:rFonts w:ascii="Baskerville" w:eastAsia="Times New Roman" w:hAnsi="Baskerville" w:cs="Times New Roman"/>
        </w:rPr>
        <w:t>τὰ</w:t>
      </w:r>
      <w:proofErr w:type="spellEnd"/>
      <w:r w:rsidR="00140EBC" w:rsidRPr="00881EAB">
        <w:rPr>
          <w:rFonts w:ascii="Baskerville" w:eastAsia="Times New Roman" w:hAnsi="Baskerville" w:cs="Times New Roman"/>
          <w:shd w:val="clear" w:color="auto" w:fill="F8F9F3"/>
        </w:rPr>
        <w:t xml:space="preserve"> </w:t>
      </w:r>
      <w:proofErr w:type="spellStart"/>
      <w:r w:rsidR="00A63AF5" w:rsidRPr="00881EAB">
        <w:rPr>
          <w:rFonts w:ascii="Baskerville" w:eastAsia="Times New Roman" w:hAnsi="Baskerville" w:cs="Times New Roman"/>
        </w:rPr>
        <w:t>νόμον</w:t>
      </w:r>
      <w:proofErr w:type="spellEnd"/>
      <w:r w:rsidR="00A63AF5" w:rsidRPr="00881EAB">
        <w:rPr>
          <w:rFonts w:ascii="Baskerville" w:hAnsi="Baskerville" w:cs="Times New Roman"/>
        </w:rPr>
        <w:t xml:space="preserve">) </w:t>
      </w:r>
      <w:r w:rsidR="00A550D9" w:rsidRPr="00881EAB">
        <w:rPr>
          <w:rFonts w:ascii="Baskerville" w:hAnsi="Baskerville" w:cs="Times New Roman"/>
        </w:rPr>
        <w:t xml:space="preserve">with </w:t>
      </w:r>
      <w:r w:rsidR="00220601" w:rsidRPr="00881EAB">
        <w:rPr>
          <w:rFonts w:ascii="Baskerville" w:hAnsi="Baskerville" w:cs="Times New Roman"/>
        </w:rPr>
        <w:t>no one</w:t>
      </w:r>
      <w:r w:rsidR="00A550D9" w:rsidRPr="00881EAB">
        <w:rPr>
          <w:rFonts w:ascii="Baskerville" w:hAnsi="Baskerville" w:cs="Times New Roman"/>
        </w:rPr>
        <w:t xml:space="preserve"> </w:t>
      </w:r>
      <w:r w:rsidR="00220601" w:rsidRPr="00881EAB">
        <w:rPr>
          <w:rFonts w:ascii="Baskerville" w:hAnsi="Baskerville" w:cs="Times New Roman"/>
        </w:rPr>
        <w:t xml:space="preserve">acting </w:t>
      </w:r>
      <w:r w:rsidR="00140EBC" w:rsidRPr="00881EAB">
        <w:rPr>
          <w:rFonts w:ascii="Baskerville" w:hAnsi="Baskerville" w:cs="Times New Roman"/>
        </w:rPr>
        <w:t>like</w:t>
      </w:r>
      <w:r w:rsidR="00A550D9" w:rsidRPr="00881EAB">
        <w:rPr>
          <w:rFonts w:ascii="Baskerville" w:hAnsi="Baskerville" w:cs="Times New Roman"/>
        </w:rPr>
        <w:t xml:space="preserve"> a slave o</w:t>
      </w:r>
      <w:r w:rsidR="00C93108" w:rsidRPr="00881EAB">
        <w:rPr>
          <w:rFonts w:ascii="Baskerville" w:hAnsi="Baskerville" w:cs="Times New Roman"/>
        </w:rPr>
        <w:t>r despot to another</w:t>
      </w:r>
      <w:r w:rsidR="00C64A55" w:rsidRPr="00881EAB">
        <w:rPr>
          <w:rFonts w:ascii="Baskerville" w:hAnsi="Baskerville" w:cs="Times New Roman"/>
        </w:rPr>
        <w:t xml:space="preserve"> (</w:t>
      </w:r>
      <w:proofErr w:type="spellStart"/>
      <w:r w:rsidR="00C64A55" w:rsidRPr="00881EAB">
        <w:rPr>
          <w:rFonts w:ascii="Baskerville" w:hAnsi="Baskerville" w:cs="Times New Roman"/>
        </w:rPr>
        <w:t>οἰκοῦσιν</w:t>
      </w:r>
      <w:proofErr w:type="spellEnd"/>
      <w:r w:rsidR="0000376F">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οὖν</w:t>
      </w:r>
      <w:proofErr w:type="spellEnd"/>
      <w:r w:rsidR="0000376F">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ἔνιοι</w:t>
      </w:r>
      <w:proofErr w:type="spellEnd"/>
      <w:r w:rsidR="0000376F">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μὲν</w:t>
      </w:r>
      <w:proofErr w:type="spellEnd"/>
      <w:r w:rsidR="0000376F">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δούλους</w:t>
      </w:r>
      <w:proofErr w:type="spellEnd"/>
      <w:r w:rsidR="00C64A55" w:rsidRPr="00881EAB">
        <w:rPr>
          <w:rFonts w:ascii="Baskerville" w:hAnsi="Baskerville" w:cs="Times New Roman"/>
          <w:shd w:val="clear" w:color="auto" w:fill="F8F9F3"/>
        </w:rPr>
        <w:t>,</w:t>
      </w:r>
      <w:r w:rsidR="0000376F">
        <w:rPr>
          <w:rStyle w:val="apple-converted-space"/>
          <w:rFonts w:ascii="Baskerville" w:hAnsi="Baskerville" w:cs="Times New Roman"/>
          <w:shd w:val="clear" w:color="auto" w:fill="F8F9F3"/>
        </w:rPr>
        <w:t xml:space="preserve"> </w:t>
      </w:r>
      <w:proofErr w:type="spellStart"/>
      <w:r w:rsidR="00C64A55" w:rsidRPr="00881EAB">
        <w:rPr>
          <w:rFonts w:ascii="Baskerville" w:eastAsia="Times New Roman" w:hAnsi="Baskerville" w:cs="Times New Roman"/>
        </w:rPr>
        <w:t>οἱ</w:t>
      </w:r>
      <w:proofErr w:type="spellEnd"/>
      <w:r w:rsidR="0000376F">
        <w:rPr>
          <w:rFonts w:ascii="Baskerville" w:eastAsia="Times New Roman" w:hAnsi="Baskerville" w:cs="Times New Roman"/>
          <w:shd w:val="clear" w:color="auto" w:fill="F8F9F3"/>
        </w:rPr>
        <w:t xml:space="preserve"> </w:t>
      </w:r>
      <w:proofErr w:type="spellStart"/>
      <w:r w:rsidR="00C64A55" w:rsidRPr="00881EAB">
        <w:rPr>
          <w:rFonts w:ascii="Baskerville" w:eastAsia="Times New Roman" w:hAnsi="Baskerville" w:cs="Times New Roman"/>
        </w:rPr>
        <w:t>δὲ</w:t>
      </w:r>
      <w:proofErr w:type="spellEnd"/>
      <w:r w:rsidR="0000376F">
        <w:rPr>
          <w:rFonts w:ascii="Baskerville" w:eastAsia="Times New Roman" w:hAnsi="Baskerville" w:cs="Times New Roman"/>
          <w:shd w:val="clear" w:color="auto" w:fill="F8F9F3"/>
        </w:rPr>
        <w:t xml:space="preserve"> </w:t>
      </w:r>
      <w:proofErr w:type="spellStart"/>
      <w:r w:rsidR="00C64A55" w:rsidRPr="00881EAB">
        <w:rPr>
          <w:rFonts w:ascii="Baskerville" w:eastAsia="Times New Roman" w:hAnsi="Baskerville" w:cs="Times New Roman"/>
        </w:rPr>
        <w:t>δεσ</w:t>
      </w:r>
      <w:proofErr w:type="spellEnd"/>
      <w:r w:rsidR="00C64A55" w:rsidRPr="00881EAB">
        <w:rPr>
          <w:rFonts w:ascii="Baskerville" w:eastAsia="Times New Roman" w:hAnsi="Baskerville" w:cs="Times New Roman"/>
        </w:rPr>
        <w:t>π</w:t>
      </w:r>
      <w:proofErr w:type="spellStart"/>
      <w:r w:rsidR="00C64A55" w:rsidRPr="00881EAB">
        <w:rPr>
          <w:rFonts w:ascii="Baskerville" w:eastAsia="Times New Roman" w:hAnsi="Baskerville" w:cs="Times New Roman"/>
        </w:rPr>
        <w:t>ότ</w:t>
      </w:r>
      <w:proofErr w:type="spellEnd"/>
      <w:r w:rsidR="00C64A55" w:rsidRPr="00881EAB">
        <w:rPr>
          <w:rFonts w:ascii="Baskerville" w:eastAsia="Times New Roman" w:hAnsi="Baskerville" w:cs="Times New Roman"/>
        </w:rPr>
        <w:t>ας</w:t>
      </w:r>
      <w:r w:rsidR="0000376F">
        <w:rPr>
          <w:rFonts w:ascii="Baskerville" w:eastAsia="Times New Roman" w:hAnsi="Baskerville" w:cs="Times New Roman"/>
          <w:shd w:val="clear" w:color="auto" w:fill="F8F9F3"/>
        </w:rPr>
        <w:t xml:space="preserve"> </w:t>
      </w:r>
      <w:proofErr w:type="spellStart"/>
      <w:r w:rsidR="00C64A55" w:rsidRPr="00881EAB">
        <w:rPr>
          <w:rFonts w:ascii="Baskerville" w:eastAsia="Times New Roman" w:hAnsi="Baskerville" w:cs="Times New Roman"/>
        </w:rPr>
        <w:t>ἀλλήλους</w:t>
      </w:r>
      <w:proofErr w:type="spellEnd"/>
      <w:r w:rsidR="0000376F">
        <w:rPr>
          <w:rFonts w:ascii="Baskerville" w:eastAsia="Times New Roman" w:hAnsi="Baskerville" w:cs="Times New Roman"/>
          <w:shd w:val="clear" w:color="auto" w:fill="F8F9F3"/>
        </w:rPr>
        <w:t xml:space="preserve"> </w:t>
      </w:r>
      <w:proofErr w:type="spellStart"/>
      <w:r w:rsidR="00C64A55" w:rsidRPr="00881EAB">
        <w:rPr>
          <w:rFonts w:ascii="Baskerville" w:eastAsia="Times New Roman" w:hAnsi="Baskerville" w:cs="Times New Roman"/>
        </w:rPr>
        <w:t>νομίζοντες</w:t>
      </w:r>
      <w:proofErr w:type="spellEnd"/>
      <w:r w:rsidR="00140EBC" w:rsidRPr="00881EAB">
        <w:rPr>
          <w:rFonts w:ascii="Baskerville" w:eastAsia="Times New Roman" w:hAnsi="Baskerville" w:cs="Times New Roman"/>
        </w:rPr>
        <w:t xml:space="preserve">; cf. </w:t>
      </w:r>
      <w:r w:rsidR="00140EBC" w:rsidRPr="00881EAB">
        <w:rPr>
          <w:rFonts w:ascii="Baskerville" w:eastAsia="Times New Roman" w:hAnsi="Baskerville" w:cs="Times New Roman"/>
          <w:i/>
          <w:iCs/>
        </w:rPr>
        <w:t>Rep</w:t>
      </w:r>
      <w:r w:rsidR="00140EBC" w:rsidRPr="00881EAB">
        <w:rPr>
          <w:rFonts w:ascii="Baskerville" w:eastAsia="Times New Roman" w:hAnsi="Baskerville" w:cs="Times New Roman"/>
        </w:rPr>
        <w:t>.463a-c</w:t>
      </w:r>
      <w:r w:rsidR="00C64A55" w:rsidRPr="00881EAB">
        <w:rPr>
          <w:rFonts w:ascii="Baskerville" w:eastAsia="Times New Roman" w:hAnsi="Baskerville" w:cs="Times New Roman"/>
        </w:rPr>
        <w:t>)</w:t>
      </w:r>
      <w:r w:rsidR="00507F18" w:rsidRPr="00881EAB">
        <w:rPr>
          <w:rFonts w:ascii="Baskerville" w:hAnsi="Baskerville" w:cs="Times New Roman"/>
        </w:rPr>
        <w:t xml:space="preserve">. </w:t>
      </w:r>
      <w:r w:rsidR="00F24DA7" w:rsidRPr="00881EAB">
        <w:rPr>
          <w:rFonts w:ascii="Baskerville" w:hAnsi="Baskerville" w:cs="Times New Roman"/>
        </w:rPr>
        <w:t xml:space="preserve">Again, like the </w:t>
      </w:r>
      <w:r w:rsidR="004B20FC" w:rsidRPr="00881EAB">
        <w:rPr>
          <w:rFonts w:ascii="Baskerville" w:hAnsi="Baskerville" w:cs="Times New Roman"/>
        </w:rPr>
        <w:t>guardians</w:t>
      </w:r>
      <w:r w:rsidR="00F24DA7" w:rsidRPr="00881EAB">
        <w:rPr>
          <w:rFonts w:ascii="Baskerville" w:hAnsi="Baskerville" w:cs="Times New Roman"/>
        </w:rPr>
        <w:t xml:space="preserve"> of the </w:t>
      </w:r>
      <w:r w:rsidR="00F24DA7" w:rsidRPr="00881EAB">
        <w:rPr>
          <w:rFonts w:ascii="Baskerville" w:hAnsi="Baskerville" w:cs="Times New Roman"/>
          <w:i/>
          <w:iCs/>
        </w:rPr>
        <w:t>Republic</w:t>
      </w:r>
      <w:r w:rsidR="00F24DA7" w:rsidRPr="00881EAB">
        <w:rPr>
          <w:rFonts w:ascii="Baskerville" w:hAnsi="Baskerville" w:cs="Times New Roman"/>
        </w:rPr>
        <w:t>, Aspasia describes how the Athen</w:t>
      </w:r>
      <w:r w:rsidR="00C93108" w:rsidRPr="00881EAB">
        <w:rPr>
          <w:rFonts w:ascii="Baskerville" w:hAnsi="Baskerville" w:cs="Times New Roman"/>
        </w:rPr>
        <w:t>ian soldiers</w:t>
      </w:r>
      <w:r w:rsidR="00E7780A" w:rsidRPr="00881EAB">
        <w:rPr>
          <w:rFonts w:ascii="Baskerville" w:hAnsi="Baskerville" w:cs="Times New Roman"/>
        </w:rPr>
        <w:t xml:space="preserve"> would not ravage other Greeks</w:t>
      </w:r>
      <w:r w:rsidR="00CF723A">
        <w:rPr>
          <w:rFonts w:ascii="Baskerville" w:hAnsi="Baskerville" w:cs="Times New Roman"/>
        </w:rPr>
        <w:t xml:space="preserve"> to the point of destruction</w:t>
      </w:r>
      <w:r w:rsidR="0048271D" w:rsidRPr="00881EAB">
        <w:rPr>
          <w:rFonts w:ascii="Baskerville" w:hAnsi="Baskerville" w:cs="Times New Roman"/>
        </w:rPr>
        <w:t xml:space="preserve"> since this </w:t>
      </w:r>
      <w:r w:rsidR="00C93108" w:rsidRPr="00881EAB">
        <w:rPr>
          <w:rFonts w:ascii="Baskerville" w:hAnsi="Baskerville" w:cs="Times New Roman"/>
        </w:rPr>
        <w:t xml:space="preserve">perfect </w:t>
      </w:r>
      <w:r w:rsidR="009B1223" w:rsidRPr="00881EAB">
        <w:rPr>
          <w:rFonts w:ascii="Baskerville" w:hAnsi="Baskerville" w:cs="Times New Roman"/>
        </w:rPr>
        <w:t>city</w:t>
      </w:r>
      <w:r w:rsidR="00C93108" w:rsidRPr="00881EAB">
        <w:rPr>
          <w:rFonts w:ascii="Baskerville" w:hAnsi="Baskerville" w:cs="Times New Roman"/>
        </w:rPr>
        <w:t xml:space="preserve"> is</w:t>
      </w:r>
      <w:r w:rsidR="009B1223" w:rsidRPr="00881EAB">
        <w:rPr>
          <w:rFonts w:ascii="Baskerville" w:hAnsi="Baskerville" w:cs="Times New Roman"/>
        </w:rPr>
        <w:t xml:space="preserve"> </w:t>
      </w:r>
      <w:r w:rsidR="00C93108" w:rsidRPr="00881EAB">
        <w:rPr>
          <w:rFonts w:ascii="Baskerville" w:hAnsi="Baskerville" w:cs="Times New Roman"/>
        </w:rPr>
        <w:t>“</w:t>
      </w:r>
      <w:r w:rsidR="009B1223" w:rsidRPr="00881EAB">
        <w:rPr>
          <w:rFonts w:ascii="Baskerville" w:hAnsi="Baskerville" w:cs="Times New Roman"/>
        </w:rPr>
        <w:t>compassionate to excess and the handmaid of the weak</w:t>
      </w:r>
      <w:r w:rsidR="005D345B" w:rsidRPr="00881EAB">
        <w:rPr>
          <w:rFonts w:ascii="Baskerville" w:hAnsi="Baskerville" w:cs="Times New Roman"/>
        </w:rPr>
        <w:t xml:space="preserve"> (244e</w:t>
      </w:r>
      <w:r w:rsidR="00140EBC" w:rsidRPr="00881EAB">
        <w:rPr>
          <w:rFonts w:ascii="Baskerville" w:hAnsi="Baskerville" w:cs="Times New Roman"/>
        </w:rPr>
        <w:t xml:space="preserve">; </w:t>
      </w:r>
      <w:r w:rsidR="00810114" w:rsidRPr="00881EAB">
        <w:rPr>
          <w:rFonts w:ascii="Baskerville" w:hAnsi="Baskerville" w:cs="Times New Roman"/>
          <w:i/>
          <w:iCs/>
        </w:rPr>
        <w:t xml:space="preserve">Rep. </w:t>
      </w:r>
      <w:r w:rsidR="00810114" w:rsidRPr="00881EAB">
        <w:rPr>
          <w:rFonts w:ascii="Baskerville" w:hAnsi="Baskerville" w:cs="Times New Roman"/>
        </w:rPr>
        <w:t>471a-b</w:t>
      </w:r>
      <w:r w:rsidR="005D345B" w:rsidRPr="00881EAB">
        <w:rPr>
          <w:rFonts w:ascii="Baskerville" w:hAnsi="Baskerville" w:cs="Times New Roman"/>
        </w:rPr>
        <w:t>)</w:t>
      </w:r>
      <w:r w:rsidR="00220601" w:rsidRPr="00881EAB">
        <w:rPr>
          <w:rFonts w:ascii="Baskerville" w:hAnsi="Baskerville" w:cs="Times New Roman"/>
        </w:rPr>
        <w:t>.</w:t>
      </w:r>
      <w:r w:rsidR="00C93108" w:rsidRPr="00881EAB">
        <w:rPr>
          <w:rFonts w:ascii="Baskerville" w:hAnsi="Baskerville" w:cs="Times New Roman"/>
        </w:rPr>
        <w:t xml:space="preserve">” </w:t>
      </w:r>
      <w:r w:rsidR="00220601" w:rsidRPr="00881EAB">
        <w:rPr>
          <w:rFonts w:ascii="Baskerville" w:hAnsi="Baskerville" w:cs="Times New Roman"/>
        </w:rPr>
        <w:t>Ultimately</w:t>
      </w:r>
      <w:r w:rsidR="00C93108" w:rsidRPr="00881EAB">
        <w:rPr>
          <w:rFonts w:ascii="Baskerville" w:hAnsi="Baskerville" w:cs="Times New Roman"/>
        </w:rPr>
        <w:t>,</w:t>
      </w:r>
      <w:r w:rsidR="00220601" w:rsidRPr="00881EAB">
        <w:rPr>
          <w:rFonts w:ascii="Baskerville" w:hAnsi="Baskerville" w:cs="Times New Roman"/>
        </w:rPr>
        <w:t xml:space="preserve"> </w:t>
      </w:r>
      <w:r w:rsidR="00C93108" w:rsidRPr="00881EAB">
        <w:rPr>
          <w:rFonts w:ascii="Baskerville" w:hAnsi="Baskerville" w:cs="Times New Roman"/>
        </w:rPr>
        <w:t>Menexenus’</w:t>
      </w:r>
      <w:r w:rsidR="00EF7CE8" w:rsidRPr="00881EAB">
        <w:rPr>
          <w:rFonts w:ascii="Baskerville" w:hAnsi="Baskerville" w:cs="Times New Roman"/>
        </w:rPr>
        <w:t xml:space="preserve"> “Aspasia” rebuilds another “city in speech” (a speech Socrates was supposed to memorize but not disclose in its exact form) and then proceeds to </w:t>
      </w:r>
      <w:r w:rsidR="0000376F" w:rsidRPr="00881EAB">
        <w:rPr>
          <w:rFonts w:ascii="Baskerville" w:hAnsi="Baskerville" w:cs="Times New Roman"/>
        </w:rPr>
        <w:t>respond</w:t>
      </w:r>
      <w:r w:rsidR="00EF7CE8" w:rsidRPr="00881EAB">
        <w:rPr>
          <w:rFonts w:ascii="Baskerville" w:hAnsi="Baskerville" w:cs="Times New Roman"/>
        </w:rPr>
        <w:t xml:space="preserve"> to</w:t>
      </w:r>
      <w:r w:rsidR="00C93108" w:rsidRPr="00881EAB">
        <w:rPr>
          <w:rFonts w:ascii="Baskerville" w:hAnsi="Baskerville" w:cs="Times New Roman"/>
        </w:rPr>
        <w:t xml:space="preserve"> his father’s </w:t>
      </w:r>
      <w:r w:rsidR="00EF7CE8" w:rsidRPr="00881EAB">
        <w:rPr>
          <w:rFonts w:ascii="Baskerville" w:hAnsi="Baskerville" w:cs="Times New Roman"/>
        </w:rPr>
        <w:t>request of old</w:t>
      </w:r>
      <w:r w:rsidR="005D345B" w:rsidRPr="00881EAB">
        <w:rPr>
          <w:rFonts w:ascii="Baskerville" w:hAnsi="Baskerville" w:cs="Times New Roman"/>
        </w:rPr>
        <w:t>. Menexenus</w:t>
      </w:r>
      <w:r w:rsidR="004B20FC" w:rsidRPr="00881EAB">
        <w:rPr>
          <w:rFonts w:ascii="Baskerville" w:hAnsi="Baskerville" w:cs="Times New Roman"/>
        </w:rPr>
        <w:t xml:space="preserve"> </w:t>
      </w:r>
      <w:r w:rsidR="005D345B" w:rsidRPr="00881EAB">
        <w:rPr>
          <w:rFonts w:ascii="Baskerville" w:hAnsi="Baskerville" w:cs="Times New Roman"/>
        </w:rPr>
        <w:t>d</w:t>
      </w:r>
      <w:r w:rsidR="00C93108" w:rsidRPr="00881EAB">
        <w:rPr>
          <w:rFonts w:ascii="Baskerville" w:hAnsi="Baskerville" w:cs="Times New Roman"/>
        </w:rPr>
        <w:t>epict</w:t>
      </w:r>
      <w:r w:rsidR="005D345B" w:rsidRPr="00881EAB">
        <w:rPr>
          <w:rFonts w:ascii="Baskerville" w:hAnsi="Baskerville" w:cs="Times New Roman"/>
        </w:rPr>
        <w:t>s</w:t>
      </w:r>
      <w:r w:rsidR="00810114" w:rsidRPr="00881EAB">
        <w:rPr>
          <w:rFonts w:ascii="Baskerville" w:hAnsi="Baskerville" w:cs="Times New Roman"/>
        </w:rPr>
        <w:t xml:space="preserve"> Socrates’</w:t>
      </w:r>
      <w:r w:rsidR="00C93108" w:rsidRPr="00881EAB">
        <w:rPr>
          <w:rFonts w:ascii="Baskerville" w:hAnsi="Baskerville" w:cs="Times New Roman"/>
        </w:rPr>
        <w:t xml:space="preserve"> </w:t>
      </w:r>
      <w:r w:rsidR="005D345B" w:rsidRPr="00881EAB">
        <w:rPr>
          <w:rFonts w:ascii="Baskerville" w:hAnsi="Baskerville" w:cs="Times New Roman"/>
        </w:rPr>
        <w:t>K</w:t>
      </w:r>
      <w:r w:rsidR="00C93108" w:rsidRPr="00881EAB">
        <w:rPr>
          <w:rFonts w:ascii="Baskerville" w:hAnsi="Baskerville" w:cs="Times New Roman"/>
        </w:rPr>
        <w:t>allipolis</w:t>
      </w:r>
      <w:r w:rsidR="005D345B" w:rsidRPr="00881EAB">
        <w:rPr>
          <w:rFonts w:ascii="Baskerville" w:hAnsi="Baskerville" w:cs="Times New Roman"/>
        </w:rPr>
        <w:t xml:space="preserve">, </w:t>
      </w:r>
      <w:r w:rsidR="00810114" w:rsidRPr="00881EAB">
        <w:rPr>
          <w:rFonts w:ascii="Baskerville" w:hAnsi="Baskerville" w:cs="Times New Roman"/>
        </w:rPr>
        <w:t xml:space="preserve">a.k.a. </w:t>
      </w:r>
      <w:proofErr w:type="spellStart"/>
      <w:r w:rsidR="00810114" w:rsidRPr="00881EAB">
        <w:rPr>
          <w:rFonts w:ascii="Baskerville" w:hAnsi="Baskerville" w:cs="Times New Roman"/>
        </w:rPr>
        <w:t>Critias</w:t>
      </w:r>
      <w:proofErr w:type="spellEnd"/>
      <w:r w:rsidR="00810114" w:rsidRPr="00881EAB">
        <w:rPr>
          <w:rFonts w:ascii="Baskerville" w:hAnsi="Baskerville" w:cs="Times New Roman"/>
        </w:rPr>
        <w:t>’</w:t>
      </w:r>
      <w:r w:rsidR="005D345B" w:rsidRPr="00881EAB">
        <w:rPr>
          <w:rFonts w:ascii="Baskerville" w:hAnsi="Baskerville" w:cs="Times New Roman"/>
        </w:rPr>
        <w:t xml:space="preserve"> Athens of yesteryear</w:t>
      </w:r>
      <w:r w:rsidR="00810114" w:rsidRPr="00881EAB">
        <w:rPr>
          <w:rFonts w:ascii="Baskerville" w:hAnsi="Baskerville" w:cs="Times New Roman"/>
        </w:rPr>
        <w:t xml:space="preserve"> (</w:t>
      </w:r>
      <w:r w:rsidR="00810114" w:rsidRPr="00881EAB">
        <w:rPr>
          <w:rFonts w:ascii="Baskerville" w:hAnsi="Baskerville" w:cs="Times New Roman"/>
          <w:i/>
          <w:iCs/>
        </w:rPr>
        <w:t xml:space="preserve">Tim. </w:t>
      </w:r>
      <w:r w:rsidR="00810114" w:rsidRPr="00881EAB">
        <w:rPr>
          <w:rFonts w:ascii="Baskerville" w:hAnsi="Baskerville" w:cs="Times New Roman"/>
        </w:rPr>
        <w:t>21a)</w:t>
      </w:r>
      <w:r w:rsidR="00C93108" w:rsidRPr="00881EAB">
        <w:rPr>
          <w:rFonts w:ascii="Baskerville" w:hAnsi="Baskerville" w:cs="Times New Roman"/>
        </w:rPr>
        <w:t xml:space="preserve"> in motion, </w:t>
      </w:r>
      <w:r w:rsidR="00810114" w:rsidRPr="00881EAB">
        <w:rPr>
          <w:rFonts w:ascii="Baskerville" w:hAnsi="Baskerville" w:cs="Times New Roman"/>
        </w:rPr>
        <w:t xml:space="preserve">specifically </w:t>
      </w:r>
      <w:r w:rsidR="00EF7CE8" w:rsidRPr="00881EAB">
        <w:rPr>
          <w:rFonts w:ascii="Baskerville" w:hAnsi="Baskerville" w:cs="Times New Roman"/>
        </w:rPr>
        <w:t>at</w:t>
      </w:r>
      <w:r w:rsidR="00C93108" w:rsidRPr="00881EAB">
        <w:rPr>
          <w:rFonts w:ascii="Baskerville" w:hAnsi="Baskerville" w:cs="Times New Roman"/>
        </w:rPr>
        <w:t xml:space="preserve"> war</w:t>
      </w:r>
      <w:r w:rsidR="00810114" w:rsidRPr="00881EAB">
        <w:rPr>
          <w:rFonts w:ascii="Baskerville" w:hAnsi="Baskerville" w:cs="Times New Roman"/>
        </w:rPr>
        <w:t xml:space="preserve"> (</w:t>
      </w:r>
      <w:r w:rsidR="0000376F">
        <w:rPr>
          <w:rFonts w:ascii="Baskerville" w:hAnsi="Baskerville" w:cs="Times New Roman"/>
          <w:i/>
          <w:iCs/>
        </w:rPr>
        <w:t xml:space="preserve">Tim. </w:t>
      </w:r>
      <w:r w:rsidR="00810114" w:rsidRPr="00881EAB">
        <w:rPr>
          <w:rFonts w:ascii="Baskerville" w:hAnsi="Baskerville" w:cs="Times New Roman"/>
        </w:rPr>
        <w:t>19d)</w:t>
      </w:r>
      <w:r w:rsidR="005D345B" w:rsidRPr="00881EAB">
        <w:rPr>
          <w:rFonts w:ascii="Baskerville" w:hAnsi="Baskerville" w:cs="Times New Roman"/>
        </w:rPr>
        <w:t>,</w:t>
      </w:r>
      <w:r w:rsidR="00810114" w:rsidRPr="00881EAB">
        <w:rPr>
          <w:rStyle w:val="FootnoteReference"/>
          <w:rFonts w:ascii="Baskerville" w:hAnsi="Baskerville" w:cs="Times New Roman"/>
        </w:rPr>
        <w:footnoteReference w:id="51"/>
      </w:r>
      <w:r w:rsidR="00C93108" w:rsidRPr="00881EAB">
        <w:rPr>
          <w:rFonts w:ascii="Baskerville" w:hAnsi="Baskerville" w:cs="Times New Roman"/>
        </w:rPr>
        <w:t xml:space="preserve"> </w:t>
      </w:r>
      <w:r w:rsidR="00810114" w:rsidRPr="00881EAB">
        <w:rPr>
          <w:rFonts w:ascii="Baskerville" w:hAnsi="Baskerville" w:cs="Times New Roman"/>
        </w:rPr>
        <w:t xml:space="preserve">so that </w:t>
      </w:r>
      <w:r w:rsidR="00EF7CE8" w:rsidRPr="00881EAB">
        <w:rPr>
          <w:rFonts w:ascii="Baskerville" w:hAnsi="Baskerville" w:cs="Times New Roman"/>
        </w:rPr>
        <w:t xml:space="preserve">the clever Socratic inheritor </w:t>
      </w:r>
      <w:r w:rsidR="00220601" w:rsidRPr="00881EAB">
        <w:rPr>
          <w:rFonts w:ascii="Baskerville" w:hAnsi="Baskerville" w:cs="Times New Roman"/>
        </w:rPr>
        <w:t>transform</w:t>
      </w:r>
      <w:r w:rsidR="00810114" w:rsidRPr="00881EAB">
        <w:rPr>
          <w:rFonts w:ascii="Baskerville" w:hAnsi="Baskerville" w:cs="Times New Roman"/>
        </w:rPr>
        <w:t>s</w:t>
      </w:r>
      <w:r w:rsidR="004B20FC" w:rsidRPr="00881EAB">
        <w:rPr>
          <w:rFonts w:ascii="Baskerville" w:hAnsi="Baskerville" w:cs="Times New Roman"/>
        </w:rPr>
        <w:t xml:space="preserve"> the</w:t>
      </w:r>
      <w:r w:rsidR="00C93108" w:rsidRPr="00881EAB">
        <w:rPr>
          <w:rFonts w:ascii="Baskerville" w:hAnsi="Baskerville" w:cs="Times New Roman"/>
        </w:rPr>
        <w:t xml:space="preserve"> </w:t>
      </w:r>
      <w:r w:rsidR="00EF7CE8" w:rsidRPr="00881EAB">
        <w:rPr>
          <w:rFonts w:ascii="Baskerville" w:hAnsi="Baskerville" w:cs="Times New Roman"/>
        </w:rPr>
        <w:t xml:space="preserve">historically </w:t>
      </w:r>
      <w:r w:rsidR="00220601" w:rsidRPr="00881EAB">
        <w:rPr>
          <w:rFonts w:ascii="Baskerville" w:hAnsi="Baskerville" w:cs="Times New Roman"/>
        </w:rPr>
        <w:t xml:space="preserve">ravaged </w:t>
      </w:r>
      <w:r w:rsidR="00EF7CE8" w:rsidRPr="00881EAB">
        <w:rPr>
          <w:rFonts w:ascii="Baskerville" w:hAnsi="Baskerville" w:cs="Times New Roman"/>
        </w:rPr>
        <w:t xml:space="preserve">and downtrodden </w:t>
      </w:r>
      <w:r w:rsidR="00C93108" w:rsidRPr="00881EAB">
        <w:rPr>
          <w:rFonts w:ascii="Baskerville" w:hAnsi="Baskerville" w:cs="Times New Roman"/>
        </w:rPr>
        <w:t>Athenian</w:t>
      </w:r>
      <w:r w:rsidR="00C64A55" w:rsidRPr="00881EAB">
        <w:rPr>
          <w:rFonts w:ascii="Baskerville" w:hAnsi="Baskerville" w:cs="Times New Roman"/>
        </w:rPr>
        <w:t xml:space="preserve"> legacy </w:t>
      </w:r>
      <w:r w:rsidR="00EF7CE8" w:rsidRPr="00881EAB">
        <w:rPr>
          <w:rFonts w:ascii="Baskerville" w:hAnsi="Baskerville" w:cs="Times New Roman"/>
        </w:rPr>
        <w:t>in which he currently abides</w:t>
      </w:r>
      <w:r w:rsidR="00810114" w:rsidRPr="00881EAB">
        <w:rPr>
          <w:rFonts w:ascii="Baskerville" w:hAnsi="Baskerville" w:cs="Times New Roman"/>
        </w:rPr>
        <w:t xml:space="preserve"> so that his homeland may </w:t>
      </w:r>
      <w:r w:rsidR="00220601" w:rsidRPr="00881EAB">
        <w:rPr>
          <w:rFonts w:ascii="Baskerville" w:hAnsi="Baskerville" w:cs="Times New Roman"/>
        </w:rPr>
        <w:t>avoid</w:t>
      </w:r>
      <w:r w:rsidR="00C93108" w:rsidRPr="00881EAB">
        <w:rPr>
          <w:rFonts w:ascii="Baskerville" w:hAnsi="Baskerville" w:cs="Times New Roman"/>
        </w:rPr>
        <w:t xml:space="preserve"> </w:t>
      </w:r>
      <w:r w:rsidR="00C64A55" w:rsidRPr="00881EAB">
        <w:rPr>
          <w:rFonts w:ascii="Baskerville" w:hAnsi="Baskerville" w:cs="Times New Roman"/>
        </w:rPr>
        <w:t>be</w:t>
      </w:r>
      <w:r w:rsidR="00220601" w:rsidRPr="00881EAB">
        <w:rPr>
          <w:rFonts w:ascii="Baskerville" w:hAnsi="Baskerville" w:cs="Times New Roman"/>
        </w:rPr>
        <w:t>ing</w:t>
      </w:r>
      <w:r w:rsidR="00C64A55" w:rsidRPr="00881EAB">
        <w:rPr>
          <w:rFonts w:ascii="Baskerville" w:hAnsi="Baskerville" w:cs="Times New Roman"/>
        </w:rPr>
        <w:t xml:space="preserve"> </w:t>
      </w:r>
      <w:r w:rsidR="00C93108" w:rsidRPr="00881EAB">
        <w:rPr>
          <w:rFonts w:ascii="Baskerville" w:hAnsi="Baskerville" w:cs="Times New Roman"/>
        </w:rPr>
        <w:t xml:space="preserve">remembered </w:t>
      </w:r>
      <w:r w:rsidR="0000376F">
        <w:rPr>
          <w:rFonts w:ascii="Baskerville" w:hAnsi="Baskerville" w:cs="Times New Roman"/>
        </w:rPr>
        <w:t xml:space="preserve">simply </w:t>
      </w:r>
      <w:r w:rsidR="00C93108" w:rsidRPr="00881EAB">
        <w:rPr>
          <w:rFonts w:ascii="Baskerville" w:hAnsi="Baskerville" w:cs="Times New Roman"/>
        </w:rPr>
        <w:t xml:space="preserve">for </w:t>
      </w:r>
      <w:r w:rsidR="00C64A55" w:rsidRPr="00881EAB">
        <w:rPr>
          <w:rFonts w:ascii="Baskerville" w:hAnsi="Baskerville" w:cs="Times New Roman"/>
        </w:rPr>
        <w:t>its</w:t>
      </w:r>
      <w:r w:rsidR="00C93108" w:rsidRPr="00881EAB">
        <w:rPr>
          <w:rFonts w:ascii="Baskerville" w:hAnsi="Baskerville" w:cs="Times New Roman"/>
        </w:rPr>
        <w:t xml:space="preserve"> savagery</w:t>
      </w:r>
      <w:r w:rsidR="00220601" w:rsidRPr="00881EAB">
        <w:rPr>
          <w:rFonts w:ascii="Baskerville" w:hAnsi="Baskerville" w:cs="Times New Roman"/>
        </w:rPr>
        <w:t xml:space="preserve">. Rather, </w:t>
      </w:r>
      <w:r w:rsidR="00810114" w:rsidRPr="00881EAB">
        <w:rPr>
          <w:rFonts w:ascii="Baskerville" w:hAnsi="Baskerville" w:cs="Times New Roman"/>
        </w:rPr>
        <w:t>Aspasia/</w:t>
      </w:r>
      <w:r w:rsidR="0000376F">
        <w:rPr>
          <w:rFonts w:ascii="Baskerville" w:hAnsi="Baskerville" w:cs="Times New Roman"/>
        </w:rPr>
        <w:t>Socrates/</w:t>
      </w:r>
      <w:r w:rsidR="00220601" w:rsidRPr="00881EAB">
        <w:rPr>
          <w:rFonts w:ascii="Baskerville" w:hAnsi="Baskerville" w:cs="Times New Roman"/>
        </w:rPr>
        <w:t xml:space="preserve">Menexenus honors </w:t>
      </w:r>
      <w:r w:rsidR="00C64A55" w:rsidRPr="00881EAB">
        <w:rPr>
          <w:rFonts w:ascii="Baskerville" w:hAnsi="Baskerville" w:cs="Times New Roman"/>
        </w:rPr>
        <w:t xml:space="preserve">the </w:t>
      </w:r>
      <w:r w:rsidR="00220601" w:rsidRPr="00881EAB">
        <w:rPr>
          <w:rFonts w:ascii="Baskerville" w:hAnsi="Baskerville" w:cs="Times New Roman"/>
        </w:rPr>
        <w:t xml:space="preserve">true citizen, the </w:t>
      </w:r>
      <w:r w:rsidR="00EF7CE8" w:rsidRPr="00881EAB">
        <w:rPr>
          <w:rFonts w:ascii="Baskerville" w:hAnsi="Baskerville" w:cs="Times New Roman"/>
        </w:rPr>
        <w:t xml:space="preserve">heart of the real </w:t>
      </w:r>
      <w:r w:rsidR="00AD72A6" w:rsidRPr="00881EAB">
        <w:rPr>
          <w:rFonts w:ascii="Baskerville" w:hAnsi="Baskerville" w:cs="Times New Roman"/>
        </w:rPr>
        <w:t>people who live</w:t>
      </w:r>
      <w:r w:rsidR="00EF7CE8" w:rsidRPr="00881EAB">
        <w:rPr>
          <w:rFonts w:ascii="Baskerville" w:hAnsi="Baskerville" w:cs="Times New Roman"/>
        </w:rPr>
        <w:t>d</w:t>
      </w:r>
      <w:r w:rsidR="00AD72A6" w:rsidRPr="00881EAB">
        <w:rPr>
          <w:rFonts w:ascii="Baskerville" w:hAnsi="Baskerville" w:cs="Times New Roman"/>
        </w:rPr>
        <w:t xml:space="preserve"> virtuously</w:t>
      </w:r>
      <w:r w:rsidR="00EF7CE8" w:rsidRPr="00881EAB">
        <w:rPr>
          <w:rFonts w:ascii="Baskerville" w:hAnsi="Baskerville" w:cs="Times New Roman"/>
        </w:rPr>
        <w:t xml:space="preserve">. People like his father who </w:t>
      </w:r>
      <w:r w:rsidR="00AD72A6" w:rsidRPr="00881EAB">
        <w:rPr>
          <w:rFonts w:ascii="Baskerville" w:hAnsi="Baskerville" w:cs="Times New Roman"/>
        </w:rPr>
        <w:t>car</w:t>
      </w:r>
      <w:r w:rsidR="00EF7CE8" w:rsidRPr="00881EAB">
        <w:rPr>
          <w:rFonts w:ascii="Baskerville" w:hAnsi="Baskerville" w:cs="Times New Roman"/>
        </w:rPr>
        <w:t>ed and tended to</w:t>
      </w:r>
      <w:r w:rsidR="00AD72A6" w:rsidRPr="00881EAB">
        <w:rPr>
          <w:rFonts w:ascii="Baskerville" w:hAnsi="Baskerville" w:cs="Times New Roman"/>
        </w:rPr>
        <w:t xml:space="preserve"> the weak, poor</w:t>
      </w:r>
      <w:r w:rsidR="00810114" w:rsidRPr="00881EAB">
        <w:rPr>
          <w:rFonts w:ascii="Baskerville" w:hAnsi="Baskerville" w:cs="Times New Roman"/>
        </w:rPr>
        <w:t xml:space="preserve"> and</w:t>
      </w:r>
      <w:r w:rsidR="00AD72A6" w:rsidRPr="00881EAB">
        <w:rPr>
          <w:rFonts w:ascii="Baskerville" w:hAnsi="Baskerville" w:cs="Times New Roman"/>
        </w:rPr>
        <w:t xml:space="preserve"> disenfranchised</w:t>
      </w:r>
      <w:r w:rsidR="00810114" w:rsidRPr="00881EAB">
        <w:rPr>
          <w:rFonts w:ascii="Baskerville" w:hAnsi="Baskerville" w:cs="Times New Roman"/>
        </w:rPr>
        <w:t xml:space="preserve">, </w:t>
      </w:r>
      <w:r w:rsidR="00EF7CE8" w:rsidRPr="00881EAB">
        <w:rPr>
          <w:rFonts w:ascii="Baskerville" w:hAnsi="Baskerville" w:cs="Times New Roman"/>
        </w:rPr>
        <w:t xml:space="preserve">to all those pregnant with beauty, </w:t>
      </w:r>
      <w:r w:rsidR="00AD72A6" w:rsidRPr="00881EAB">
        <w:rPr>
          <w:rFonts w:ascii="Baskerville" w:hAnsi="Baskerville" w:cs="Times New Roman"/>
        </w:rPr>
        <w:t xml:space="preserve">finding a way to bestow upon </w:t>
      </w:r>
      <w:r w:rsidR="00EF7CE8" w:rsidRPr="00881EAB">
        <w:rPr>
          <w:rFonts w:ascii="Baskerville" w:hAnsi="Baskerville" w:cs="Times New Roman"/>
        </w:rPr>
        <w:t>the Athenians</w:t>
      </w:r>
      <w:r w:rsidR="00AD72A6" w:rsidRPr="00881EAB">
        <w:rPr>
          <w:rFonts w:ascii="Baskerville" w:hAnsi="Baskerville" w:cs="Times New Roman"/>
        </w:rPr>
        <w:t xml:space="preserve"> </w:t>
      </w:r>
      <w:r w:rsidR="00EF7CE8" w:rsidRPr="00881EAB">
        <w:rPr>
          <w:rFonts w:ascii="Baskerville" w:hAnsi="Baskerville" w:cs="Times New Roman"/>
        </w:rPr>
        <w:t>their</w:t>
      </w:r>
      <w:r w:rsidR="00AD72A6" w:rsidRPr="00881EAB">
        <w:rPr>
          <w:rFonts w:ascii="Baskerville" w:hAnsi="Baskerville" w:cs="Times New Roman"/>
        </w:rPr>
        <w:t xml:space="preserve"> much</w:t>
      </w:r>
      <w:r w:rsidR="00CF723A">
        <w:rPr>
          <w:rFonts w:ascii="Baskerville" w:hAnsi="Baskerville" w:cs="Times New Roman"/>
        </w:rPr>
        <w:t>-</w:t>
      </w:r>
      <w:r w:rsidR="00AD72A6" w:rsidRPr="00881EAB">
        <w:rPr>
          <w:rFonts w:ascii="Baskerville" w:hAnsi="Baskerville" w:cs="Times New Roman"/>
        </w:rPr>
        <w:t>deserved justice and reward</w:t>
      </w:r>
      <w:r w:rsidR="00C93108" w:rsidRPr="00881EAB">
        <w:rPr>
          <w:rFonts w:ascii="Baskerville" w:hAnsi="Baskerville" w:cs="Times New Roman"/>
        </w:rPr>
        <w:t>.</w:t>
      </w:r>
    </w:p>
    <w:p w14:paraId="6F1F0108" w14:textId="24BDEAB1" w:rsidR="0035209C" w:rsidRPr="00881EAB" w:rsidRDefault="00C93108" w:rsidP="00AE7FCC">
      <w:pPr>
        <w:jc w:val="both"/>
        <w:rPr>
          <w:rFonts w:ascii="Baskerville" w:hAnsi="Baskerville" w:cs="Times New Roman"/>
        </w:rPr>
      </w:pPr>
      <w:r w:rsidRPr="00881EAB">
        <w:rPr>
          <w:rFonts w:ascii="Baskerville" w:hAnsi="Baskerville" w:cs="Times New Roman"/>
        </w:rPr>
        <w:tab/>
        <w:t>Aspasia ends her speech</w:t>
      </w:r>
      <w:r w:rsidR="00AD72A6" w:rsidRPr="00881EAB">
        <w:rPr>
          <w:rFonts w:ascii="Baskerville" w:hAnsi="Baskerville" w:cs="Times New Roman"/>
        </w:rPr>
        <w:t xml:space="preserve"> with an </w:t>
      </w:r>
      <w:r w:rsidR="00FB53FE" w:rsidRPr="00881EAB">
        <w:rPr>
          <w:rFonts w:ascii="Baskerville" w:hAnsi="Baskerville" w:cs="Times New Roman"/>
        </w:rPr>
        <w:t>exhort</w:t>
      </w:r>
      <w:r w:rsidRPr="00881EAB">
        <w:rPr>
          <w:rFonts w:ascii="Baskerville" w:hAnsi="Baskerville" w:cs="Times New Roman"/>
        </w:rPr>
        <w:t>ation</w:t>
      </w:r>
      <w:r w:rsidR="00AD72A6" w:rsidRPr="00881EAB">
        <w:rPr>
          <w:rFonts w:ascii="Baskerville" w:hAnsi="Baskerville" w:cs="Times New Roman"/>
        </w:rPr>
        <w:t xml:space="preserve"> to the</w:t>
      </w:r>
      <w:r w:rsidR="00FB53FE" w:rsidRPr="00881EAB">
        <w:rPr>
          <w:rFonts w:ascii="Baskerville" w:hAnsi="Baskerville" w:cs="Times New Roman"/>
        </w:rPr>
        <w:t xml:space="preserve"> children</w:t>
      </w:r>
      <w:r w:rsidR="00AD72A6" w:rsidRPr="00881EAB">
        <w:rPr>
          <w:rFonts w:ascii="Baskerville" w:hAnsi="Baskerville" w:cs="Times New Roman"/>
        </w:rPr>
        <w:t xml:space="preserve"> of the </w:t>
      </w:r>
      <w:r w:rsidR="0000376F">
        <w:rPr>
          <w:rFonts w:ascii="Baskerville" w:hAnsi="Baskerville" w:cs="Times New Roman"/>
        </w:rPr>
        <w:t>dead</w:t>
      </w:r>
      <w:r w:rsidR="00FB53FE" w:rsidRPr="00881EAB">
        <w:rPr>
          <w:rFonts w:ascii="Baskerville" w:hAnsi="Baskerville" w:cs="Times New Roman"/>
        </w:rPr>
        <w:t xml:space="preserve"> </w:t>
      </w:r>
      <w:r w:rsidR="00AD72A6" w:rsidRPr="00881EAB">
        <w:rPr>
          <w:rFonts w:ascii="Baskerville" w:hAnsi="Baskerville" w:cs="Times New Roman"/>
        </w:rPr>
        <w:t>“</w:t>
      </w:r>
      <w:r w:rsidR="00FB53FE" w:rsidRPr="00881EAB">
        <w:rPr>
          <w:rFonts w:ascii="Baskerville" w:hAnsi="Baskerville" w:cs="Times New Roman"/>
        </w:rPr>
        <w:t>not to fall out of rank with their fathers nor to give way to cowardice and beat a retreat</w:t>
      </w:r>
      <w:r w:rsidR="00225477" w:rsidRPr="00881EAB">
        <w:rPr>
          <w:rFonts w:ascii="Baskerville" w:hAnsi="Baskerville" w:cs="Times New Roman"/>
        </w:rPr>
        <w:t xml:space="preserve"> (246b)</w:t>
      </w:r>
      <w:r w:rsidR="00FB53FE" w:rsidRPr="00881EAB">
        <w:rPr>
          <w:rFonts w:ascii="Baskerville" w:hAnsi="Baskerville" w:cs="Times New Roman"/>
        </w:rPr>
        <w:t>.</w:t>
      </w:r>
      <w:r w:rsidRPr="00881EAB">
        <w:rPr>
          <w:rFonts w:ascii="Baskerville" w:hAnsi="Baskerville" w:cs="Times New Roman"/>
        </w:rPr>
        <w:t>” Here, Aspasia</w:t>
      </w:r>
      <w:r w:rsidR="005D345B" w:rsidRPr="00881EAB">
        <w:rPr>
          <w:rFonts w:ascii="Baskerville" w:hAnsi="Baskerville" w:cs="Times New Roman"/>
        </w:rPr>
        <w:t>’s words, Menexenus’ daimonic</w:t>
      </w:r>
      <w:r w:rsidR="00AD72A6" w:rsidRPr="00881EAB">
        <w:rPr>
          <w:rFonts w:ascii="Baskerville" w:hAnsi="Baskerville" w:cs="Times New Roman"/>
        </w:rPr>
        <w:t xml:space="preserve"> paternal</w:t>
      </w:r>
      <w:r w:rsidR="00B93F74" w:rsidRPr="00881EAB">
        <w:rPr>
          <w:rFonts w:ascii="Baskerville" w:hAnsi="Baskerville" w:cs="Times New Roman"/>
        </w:rPr>
        <w:t xml:space="preserve"> </w:t>
      </w:r>
      <w:r w:rsidR="00024755" w:rsidRPr="00881EAB">
        <w:rPr>
          <w:rFonts w:ascii="Baskerville" w:hAnsi="Baskerville" w:cs="Times New Roman"/>
        </w:rPr>
        <w:t>remembrance</w:t>
      </w:r>
      <w:r w:rsidR="00B93F74" w:rsidRPr="00881EAB">
        <w:rPr>
          <w:rFonts w:ascii="Baskerville" w:hAnsi="Baskerville" w:cs="Times New Roman"/>
        </w:rPr>
        <w:t>, shift</w:t>
      </w:r>
      <w:r w:rsidR="00AD72A6" w:rsidRPr="00881EAB">
        <w:rPr>
          <w:rFonts w:ascii="Baskerville" w:hAnsi="Baskerville" w:cs="Times New Roman"/>
        </w:rPr>
        <w:t>s</w:t>
      </w:r>
      <w:r w:rsidRPr="00881EAB">
        <w:rPr>
          <w:rFonts w:ascii="Baskerville" w:hAnsi="Baskerville" w:cs="Times New Roman"/>
        </w:rPr>
        <w:t xml:space="preserve"> </w:t>
      </w:r>
      <w:r w:rsidR="00B93F74" w:rsidRPr="00881EAB">
        <w:rPr>
          <w:rFonts w:ascii="Baskerville" w:hAnsi="Baskerville" w:cs="Times New Roman"/>
        </w:rPr>
        <w:t>to highlighting</w:t>
      </w:r>
      <w:r w:rsidRPr="00881EAB">
        <w:rPr>
          <w:rFonts w:ascii="Baskerville" w:hAnsi="Baskerville" w:cs="Times New Roman"/>
        </w:rPr>
        <w:t xml:space="preserve"> the role Socrates had hoped </w:t>
      </w:r>
      <w:r w:rsidR="00EF7CE8" w:rsidRPr="00881EAB">
        <w:rPr>
          <w:rFonts w:ascii="Baskerville" w:hAnsi="Baskerville" w:cs="Times New Roman"/>
        </w:rPr>
        <w:t>his</w:t>
      </w:r>
      <w:r w:rsidR="00B93F74" w:rsidRPr="00881EAB">
        <w:rPr>
          <w:rFonts w:ascii="Baskerville" w:hAnsi="Baskerville" w:cs="Times New Roman"/>
        </w:rPr>
        <w:t xml:space="preserve"> friends </w:t>
      </w:r>
      <w:r w:rsidRPr="00881EAB">
        <w:rPr>
          <w:rFonts w:ascii="Baskerville" w:hAnsi="Baskerville" w:cs="Times New Roman"/>
        </w:rPr>
        <w:t xml:space="preserve">would take </w:t>
      </w:r>
      <w:r w:rsidR="004B20FC" w:rsidRPr="00881EAB">
        <w:rPr>
          <w:rFonts w:ascii="Baskerville" w:hAnsi="Baskerville" w:cs="Times New Roman"/>
        </w:rPr>
        <w:t>with his sons</w:t>
      </w:r>
      <w:r w:rsidR="00225477" w:rsidRPr="00881EAB">
        <w:rPr>
          <w:rFonts w:ascii="Baskerville" w:hAnsi="Baskerville" w:cs="Times New Roman"/>
        </w:rPr>
        <w:t xml:space="preserve"> (</w:t>
      </w:r>
      <w:r w:rsidR="00225477" w:rsidRPr="00881EAB">
        <w:rPr>
          <w:rFonts w:ascii="Baskerville" w:hAnsi="Baskerville" w:cs="Times New Roman"/>
          <w:i/>
          <w:iCs/>
        </w:rPr>
        <w:t xml:space="preserve">Ap. </w:t>
      </w:r>
      <w:r w:rsidR="00225477" w:rsidRPr="00881EAB">
        <w:rPr>
          <w:rFonts w:ascii="Baskerville" w:hAnsi="Baskerville" w:cs="Times New Roman"/>
        </w:rPr>
        <w:t>41e)</w:t>
      </w:r>
      <w:r w:rsidRPr="00881EAB">
        <w:rPr>
          <w:rFonts w:ascii="Baskerville" w:hAnsi="Baskerville" w:cs="Times New Roman"/>
        </w:rPr>
        <w:t xml:space="preserve">. </w:t>
      </w:r>
      <w:r w:rsidR="00EF7CE8" w:rsidRPr="00881EAB">
        <w:rPr>
          <w:rFonts w:ascii="Baskerville" w:hAnsi="Baskerville" w:cs="Times New Roman"/>
        </w:rPr>
        <w:t>This thoughtful mother</w:t>
      </w:r>
      <w:r w:rsidRPr="00881EAB">
        <w:rPr>
          <w:rFonts w:ascii="Baskerville" w:hAnsi="Baskerville" w:cs="Times New Roman"/>
        </w:rPr>
        <w:t xml:space="preserve"> </w:t>
      </w:r>
      <w:r w:rsidR="00B93BED" w:rsidRPr="00881EAB">
        <w:rPr>
          <w:rFonts w:ascii="Baskerville" w:hAnsi="Baskerville" w:cs="Times New Roman"/>
        </w:rPr>
        <w:t>exhorts</w:t>
      </w:r>
      <w:r w:rsidR="00EF7CE8" w:rsidRPr="00881EAB">
        <w:rPr>
          <w:rFonts w:ascii="Baskerville" w:hAnsi="Baskerville" w:cs="Times New Roman"/>
        </w:rPr>
        <w:t xml:space="preserve"> </w:t>
      </w:r>
      <w:r w:rsidR="004366D8">
        <w:rPr>
          <w:rFonts w:ascii="Baskerville" w:hAnsi="Baskerville" w:cs="Times New Roman"/>
        </w:rPr>
        <w:t xml:space="preserve">the </w:t>
      </w:r>
      <w:r w:rsidRPr="00881EAB">
        <w:rPr>
          <w:rFonts w:ascii="Baskerville" w:hAnsi="Baskerville" w:cs="Times New Roman"/>
        </w:rPr>
        <w:t>“</w:t>
      </w:r>
      <w:r w:rsidR="00FB53FE" w:rsidRPr="00881EAB">
        <w:rPr>
          <w:rFonts w:ascii="Baskerville" w:hAnsi="Baskerville" w:cs="Times New Roman"/>
        </w:rPr>
        <w:t xml:space="preserve">children of </w:t>
      </w:r>
      <w:r w:rsidR="00225477" w:rsidRPr="00881EAB">
        <w:rPr>
          <w:rFonts w:ascii="Baskerville" w:hAnsi="Baskerville" w:cs="Times New Roman"/>
        </w:rPr>
        <w:t>good</w:t>
      </w:r>
      <w:r w:rsidR="00FB53FE" w:rsidRPr="00881EAB">
        <w:rPr>
          <w:rFonts w:ascii="Baskerville" w:hAnsi="Baskerville" w:cs="Times New Roman"/>
        </w:rPr>
        <w:t xml:space="preserve"> men</w:t>
      </w:r>
      <w:r w:rsidR="00225477" w:rsidRPr="00881EAB">
        <w:rPr>
          <w:rFonts w:ascii="Baskerville" w:hAnsi="Baskerville" w:cs="Times New Roman"/>
        </w:rPr>
        <w:t xml:space="preserve"> (</w:t>
      </w:r>
      <w:r w:rsidR="00225477" w:rsidRPr="00881EAB">
        <w:rPr>
          <w:rFonts w:ascii="Baskerville" w:hAnsi="Baskerville"/>
        </w:rPr>
        <w:t>ὦ</w:t>
      </w:r>
      <w:r w:rsidR="00B93BED" w:rsidRPr="00881EAB">
        <w:rPr>
          <w:rStyle w:val="apple-converted-space"/>
          <w:rFonts w:ascii="Baskerville" w:hAnsi="Baskerville"/>
          <w:shd w:val="clear" w:color="auto" w:fill="F8F9F3"/>
        </w:rPr>
        <w:t xml:space="preserve"> </w:t>
      </w:r>
      <w:r w:rsidR="00225477" w:rsidRPr="00881EAB">
        <w:rPr>
          <w:rFonts w:ascii="Baskerville" w:hAnsi="Baskerville"/>
        </w:rPr>
        <w:t>πα</w:t>
      </w:r>
      <w:proofErr w:type="spellStart"/>
      <w:r w:rsidR="00225477" w:rsidRPr="00881EAB">
        <w:rPr>
          <w:rFonts w:ascii="Baskerville" w:hAnsi="Baskerville"/>
        </w:rPr>
        <w:t>ῖδες</w:t>
      </w:r>
      <w:proofErr w:type="spellEnd"/>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ἀνδρῶν</w:t>
      </w:r>
      <w:proofErr w:type="spellEnd"/>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ἀγ</w:t>
      </w:r>
      <w:proofErr w:type="spellEnd"/>
      <w:r w:rsidR="00225477" w:rsidRPr="00881EAB">
        <w:rPr>
          <w:rFonts w:ascii="Baskerville" w:hAnsi="Baskerville"/>
        </w:rPr>
        <w:t>α</w:t>
      </w:r>
      <w:proofErr w:type="spellStart"/>
      <w:r w:rsidR="00225477" w:rsidRPr="00881EAB">
        <w:rPr>
          <w:rFonts w:ascii="Baskerville" w:hAnsi="Baskerville"/>
        </w:rPr>
        <w:t>θῶν</w:t>
      </w:r>
      <w:proofErr w:type="spellEnd"/>
      <w:r w:rsidR="00225477" w:rsidRPr="00881EAB">
        <w:rPr>
          <w:rFonts w:ascii="Baskerville" w:hAnsi="Baskerville"/>
        </w:rPr>
        <w:t>, 41b)</w:t>
      </w:r>
      <w:r w:rsidRPr="00881EAB">
        <w:rPr>
          <w:rFonts w:ascii="Baskerville" w:hAnsi="Baskerville" w:cs="Times New Roman"/>
        </w:rPr>
        <w:t xml:space="preserve">” </w:t>
      </w:r>
      <w:r w:rsidR="00225477" w:rsidRPr="00881EAB">
        <w:rPr>
          <w:rFonts w:ascii="Baskerville" w:hAnsi="Baskerville" w:cs="Times New Roman"/>
        </w:rPr>
        <w:t xml:space="preserve">to </w:t>
      </w:r>
      <w:r w:rsidR="00B93BED" w:rsidRPr="00881EAB">
        <w:rPr>
          <w:rFonts w:ascii="Baskerville" w:hAnsi="Baskerville" w:cs="Times New Roman"/>
        </w:rPr>
        <w:t>remember that they are to be</w:t>
      </w:r>
      <w:r w:rsidR="00EF7CE8" w:rsidRPr="00881EAB">
        <w:rPr>
          <w:rFonts w:ascii="Baskerville" w:hAnsi="Baskerville" w:cs="Times New Roman"/>
        </w:rPr>
        <w:t xml:space="preserve"> like their dearly departed,</w:t>
      </w:r>
      <w:r w:rsidR="00B93BED" w:rsidRPr="00881EAB">
        <w:rPr>
          <w:rFonts w:ascii="Baskerville" w:hAnsi="Baskerville" w:cs="Times New Roman"/>
        </w:rPr>
        <w:t xml:space="preserve"> </w:t>
      </w:r>
      <w:r w:rsidR="0000376F">
        <w:rPr>
          <w:rFonts w:ascii="Baskerville" w:hAnsi="Baskerville" w:cs="Times New Roman"/>
        </w:rPr>
        <w:t xml:space="preserve">i.e. </w:t>
      </w:r>
      <w:r w:rsidR="00B93BED" w:rsidRPr="00881EAB">
        <w:rPr>
          <w:rFonts w:ascii="Baskerville" w:hAnsi="Baskerville" w:cs="Times New Roman"/>
        </w:rPr>
        <w:t>noble and fine (</w:t>
      </w:r>
      <w:r w:rsidR="00225477" w:rsidRPr="00881EAB">
        <w:rPr>
          <w:rFonts w:ascii="Baskerville" w:hAnsi="Baskerville"/>
        </w:rPr>
        <w:t>καὶ</w:t>
      </w:r>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ἀν</w:t>
      </w:r>
      <w:proofErr w:type="spellEnd"/>
      <w:r w:rsidR="00225477" w:rsidRPr="00881EAB">
        <w:rPr>
          <w:rFonts w:ascii="Baskerville" w:hAnsi="Baskerville"/>
        </w:rPr>
        <w:t>α</w:t>
      </w:r>
      <w:proofErr w:type="spellStart"/>
      <w:r w:rsidR="00225477" w:rsidRPr="00881EAB">
        <w:rPr>
          <w:rFonts w:ascii="Baskerville" w:hAnsi="Baskerville"/>
        </w:rPr>
        <w:t>μνήσω</w:t>
      </w:r>
      <w:proofErr w:type="spellEnd"/>
      <w:r w:rsidR="00B93BED" w:rsidRPr="00881EAB">
        <w:rPr>
          <w:rStyle w:val="apple-converted-space"/>
          <w:rFonts w:ascii="Baskerville" w:hAnsi="Baskerville"/>
          <w:shd w:val="clear" w:color="auto" w:fill="F8F9F3"/>
        </w:rPr>
        <w:t xml:space="preserve"> </w:t>
      </w:r>
      <w:r w:rsidR="00225477" w:rsidRPr="00881EAB">
        <w:rPr>
          <w:rFonts w:ascii="Baskerville" w:hAnsi="Baskerville"/>
        </w:rPr>
        <w:t>καὶ</w:t>
      </w:r>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δι</w:t>
      </w:r>
      <w:proofErr w:type="spellEnd"/>
      <w:r w:rsidR="00225477" w:rsidRPr="00881EAB">
        <w:rPr>
          <w:rFonts w:ascii="Baskerville" w:hAnsi="Baskerville"/>
        </w:rPr>
        <w:t>α</w:t>
      </w:r>
      <w:proofErr w:type="spellStart"/>
      <w:r w:rsidR="00225477" w:rsidRPr="00881EAB">
        <w:rPr>
          <w:rFonts w:ascii="Baskerville" w:hAnsi="Baskerville"/>
        </w:rPr>
        <w:t>κελεύσομ</w:t>
      </w:r>
      <w:proofErr w:type="spellEnd"/>
      <w:r w:rsidR="00225477" w:rsidRPr="00881EAB">
        <w:rPr>
          <w:rFonts w:ascii="Baskerville" w:hAnsi="Baskerville"/>
        </w:rPr>
        <w:t>αι</w:t>
      </w:r>
      <w:r w:rsidR="00B93BED" w:rsidRPr="00881EAB">
        <w:rPr>
          <w:rStyle w:val="apple-converted-space"/>
          <w:rFonts w:ascii="Baskerville" w:hAnsi="Baskerville"/>
          <w:shd w:val="clear" w:color="auto" w:fill="F8F9F3"/>
        </w:rPr>
        <w:t xml:space="preserve"> </w:t>
      </w:r>
      <w:r w:rsidR="00225477" w:rsidRPr="00881EAB">
        <w:rPr>
          <w:rFonts w:ascii="Baskerville" w:hAnsi="Baskerville"/>
        </w:rPr>
        <w:t>π</w:t>
      </w:r>
      <w:proofErr w:type="spellStart"/>
      <w:r w:rsidR="00225477" w:rsidRPr="00881EAB">
        <w:rPr>
          <w:rFonts w:ascii="Baskerville" w:hAnsi="Baskerville"/>
        </w:rPr>
        <w:t>ροθυμεῖσθ</w:t>
      </w:r>
      <w:proofErr w:type="spellEnd"/>
      <w:r w:rsidR="00225477" w:rsidRPr="00881EAB">
        <w:rPr>
          <w:rFonts w:ascii="Baskerville" w:hAnsi="Baskerville"/>
        </w:rPr>
        <w:t>αι</w:t>
      </w:r>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εἶν</w:t>
      </w:r>
      <w:proofErr w:type="spellEnd"/>
      <w:r w:rsidR="00225477" w:rsidRPr="00881EAB">
        <w:rPr>
          <w:rFonts w:ascii="Baskerville" w:hAnsi="Baskerville"/>
        </w:rPr>
        <w:t>αι</w:t>
      </w:r>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ὡς</w:t>
      </w:r>
      <w:proofErr w:type="spellEnd"/>
      <w:r w:rsidR="00B93BED" w:rsidRPr="00881EAB">
        <w:rPr>
          <w:rStyle w:val="apple-converted-space"/>
          <w:rFonts w:ascii="Baskerville" w:hAnsi="Baskerville"/>
          <w:shd w:val="clear" w:color="auto" w:fill="F8F9F3"/>
        </w:rPr>
        <w:t xml:space="preserve"> </w:t>
      </w:r>
      <w:proofErr w:type="spellStart"/>
      <w:r w:rsidR="00225477" w:rsidRPr="00881EAB">
        <w:rPr>
          <w:rFonts w:ascii="Baskerville" w:hAnsi="Baskerville"/>
        </w:rPr>
        <w:t>ἀρίστου</w:t>
      </w:r>
      <w:proofErr w:type="spellEnd"/>
      <w:r w:rsidR="00B93BED" w:rsidRPr="00881EAB">
        <w:rPr>
          <w:rFonts w:ascii="Baskerville" w:hAnsi="Baskerville"/>
        </w:rPr>
        <w:t>)</w:t>
      </w:r>
      <w:r w:rsidR="00CF723A">
        <w:rPr>
          <w:rFonts w:ascii="Baskerville" w:hAnsi="Baskerville"/>
        </w:rPr>
        <w:t>,</w:t>
      </w:r>
      <w:r w:rsidR="00EF7CE8" w:rsidRPr="00881EAB">
        <w:rPr>
          <w:rFonts w:ascii="Baskerville" w:hAnsi="Baskerville"/>
        </w:rPr>
        <w:t xml:space="preserve"> and so she </w:t>
      </w:r>
      <w:r w:rsidR="00B93BED" w:rsidRPr="00881EAB">
        <w:rPr>
          <w:rFonts w:ascii="Baskerville" w:hAnsi="Baskerville" w:cs="Times New Roman"/>
        </w:rPr>
        <w:t>echoes the philosopher’s defense speech</w:t>
      </w:r>
      <w:r w:rsidR="0035209C" w:rsidRPr="00881EAB">
        <w:rPr>
          <w:rFonts w:ascii="Baskerville" w:hAnsi="Baskerville" w:cs="Times New Roman"/>
        </w:rPr>
        <w:t xml:space="preserve"> (246d)</w:t>
      </w:r>
      <w:r w:rsidR="00EF7CE8" w:rsidRPr="00881EAB">
        <w:rPr>
          <w:rFonts w:ascii="Baskerville" w:hAnsi="Baskerville" w:cs="Times New Roman"/>
        </w:rPr>
        <w:t xml:space="preserve">, appealing to the idea that the words spoken are not her own but, in truth, </w:t>
      </w:r>
      <w:r w:rsidR="0000376F">
        <w:rPr>
          <w:rFonts w:ascii="Baskerville" w:hAnsi="Baskerville" w:cs="Times New Roman"/>
        </w:rPr>
        <w:t>the words of the deceased</w:t>
      </w:r>
      <w:r w:rsidR="00EF7CE8" w:rsidRPr="00881EAB">
        <w:rPr>
          <w:rFonts w:ascii="Baskerville" w:hAnsi="Baskerville" w:cs="Times New Roman"/>
        </w:rPr>
        <w:t>:</w:t>
      </w:r>
    </w:p>
    <w:p w14:paraId="6BCF4021" w14:textId="77777777" w:rsidR="0035209C" w:rsidRPr="00881EAB" w:rsidRDefault="0035209C" w:rsidP="00AE7FCC">
      <w:pPr>
        <w:jc w:val="both"/>
        <w:rPr>
          <w:rFonts w:ascii="Baskerville" w:hAnsi="Baskerville" w:cs="Times New Roman"/>
        </w:rPr>
      </w:pPr>
    </w:p>
    <w:p w14:paraId="0F4700D8" w14:textId="6946DA48" w:rsidR="00FB53FE" w:rsidRPr="00881EAB" w:rsidRDefault="00B93BED" w:rsidP="00AE7FCC">
      <w:pPr>
        <w:ind w:left="720"/>
        <w:jc w:val="both"/>
        <w:rPr>
          <w:rFonts w:ascii="Baskerville" w:hAnsi="Baskerville" w:cs="Times New Roman"/>
        </w:rPr>
      </w:pPr>
      <w:r w:rsidRPr="00B93BED">
        <w:rPr>
          <w:rFonts w:ascii="Baskerville" w:eastAsia="Times New Roman" w:hAnsi="Baskerville" w:cs="Times New Roman"/>
        </w:rPr>
        <w:t>Now, in this moment, it is just that I speak.</w:t>
      </w:r>
      <w:r w:rsidR="0035209C" w:rsidRPr="00881EAB">
        <w:rPr>
          <w:rFonts w:ascii="Baskerville" w:eastAsia="Times New Roman" w:hAnsi="Baskerville" w:cs="Times New Roman"/>
        </w:rPr>
        <w:t xml:space="preserve"> </w:t>
      </w:r>
      <w:r w:rsidRPr="00B93BED">
        <w:rPr>
          <w:rFonts w:ascii="Baskerville" w:eastAsia="Times New Roman" w:hAnsi="Baskerville" w:cs="Times New Roman"/>
        </w:rPr>
        <w:t xml:space="preserve">For our fathers </w:t>
      </w:r>
      <w:r w:rsidRPr="00881EAB">
        <w:rPr>
          <w:rFonts w:ascii="Baskerville" w:eastAsia="Times New Roman" w:hAnsi="Baskerville" w:cs="Times New Roman"/>
        </w:rPr>
        <w:t>charged us with the sacred message</w:t>
      </w:r>
      <w:r w:rsidR="0035209C" w:rsidRPr="00881EAB">
        <w:rPr>
          <w:rFonts w:ascii="Baskerville" w:eastAsia="Times New Roman" w:hAnsi="Baskerville" w:cs="Times New Roman"/>
        </w:rPr>
        <w:t xml:space="preserve"> </w:t>
      </w:r>
      <w:r w:rsidRPr="00B93BED">
        <w:rPr>
          <w:rFonts w:ascii="Baskerville" w:eastAsia="Times New Roman" w:hAnsi="Baskerville" w:cs="Times New Roman"/>
        </w:rPr>
        <w:t xml:space="preserve">that we must speak always </w:t>
      </w:r>
      <w:r w:rsidRPr="00881EAB">
        <w:rPr>
          <w:rFonts w:ascii="Baskerville" w:eastAsia="Times New Roman" w:hAnsi="Baskerville" w:cs="Times New Roman"/>
        </w:rPr>
        <w:t xml:space="preserve">to those </w:t>
      </w:r>
      <w:r w:rsidRPr="00B93BED">
        <w:rPr>
          <w:rFonts w:ascii="Baskerville" w:eastAsia="Times New Roman" w:hAnsi="Baskerville" w:cs="Times New Roman"/>
        </w:rPr>
        <w:t>left behind,</w:t>
      </w:r>
      <w:r w:rsidR="0035209C" w:rsidRPr="00881EAB">
        <w:rPr>
          <w:rFonts w:ascii="Baskerville" w:eastAsia="Times New Roman" w:hAnsi="Baskerville" w:cs="Times New Roman"/>
        </w:rPr>
        <w:t xml:space="preserve"> </w:t>
      </w:r>
      <w:r w:rsidRPr="00881EAB">
        <w:rPr>
          <w:rFonts w:ascii="Baskerville" w:eastAsia="Times New Roman" w:hAnsi="Baskerville" w:cs="Times New Roman"/>
        </w:rPr>
        <w:t>if</w:t>
      </w:r>
      <w:r w:rsidRPr="00B93BED">
        <w:rPr>
          <w:rFonts w:ascii="Baskerville" w:eastAsia="Times New Roman" w:hAnsi="Baskerville" w:cs="Times New Roman"/>
        </w:rPr>
        <w:t xml:space="preserve"> they ever suffer</w:t>
      </w:r>
      <w:r w:rsidR="00EF7CE8" w:rsidRPr="00881EAB">
        <w:rPr>
          <w:rFonts w:ascii="Baskerville" w:eastAsia="Times New Roman" w:hAnsi="Baskerville" w:cs="Times New Roman"/>
        </w:rPr>
        <w:t xml:space="preserve"> </w:t>
      </w:r>
      <w:r w:rsidRPr="00B93BED">
        <w:rPr>
          <w:rFonts w:ascii="Baskerville" w:eastAsia="Times New Roman" w:hAnsi="Baskerville" w:cs="Times New Roman"/>
        </w:rPr>
        <w:t>when danger rises near.</w:t>
      </w:r>
      <w:r w:rsidR="0035209C" w:rsidRPr="00881EAB">
        <w:rPr>
          <w:rFonts w:ascii="Baskerville" w:eastAsia="Times New Roman" w:hAnsi="Baskerville" w:cs="Times New Roman"/>
        </w:rPr>
        <w:t xml:space="preserve"> </w:t>
      </w:r>
      <w:r w:rsidRPr="00B93BED">
        <w:rPr>
          <w:rFonts w:ascii="Baskerville" w:eastAsia="Times New Roman" w:hAnsi="Baskerville" w:cs="Times New Roman"/>
        </w:rPr>
        <w:t>I shall utter what I once heard from their souls,</w:t>
      </w:r>
      <w:r w:rsidR="0035209C" w:rsidRPr="00881EAB">
        <w:rPr>
          <w:rFonts w:ascii="Baskerville" w:eastAsia="Times New Roman" w:hAnsi="Baskerville" w:cs="Times New Roman"/>
        </w:rPr>
        <w:t xml:space="preserve"> and </w:t>
      </w:r>
      <w:r w:rsidRPr="00B93BED">
        <w:rPr>
          <w:rFonts w:ascii="Baskerville" w:eastAsia="Times New Roman" w:hAnsi="Baskerville" w:cs="Times New Roman"/>
        </w:rPr>
        <w:t xml:space="preserve">what I believe they would </w:t>
      </w:r>
      <w:r w:rsidR="0035209C" w:rsidRPr="00881EAB">
        <w:rPr>
          <w:rFonts w:ascii="Baskerville" w:eastAsia="Times New Roman" w:hAnsi="Baskerville" w:cs="Times New Roman"/>
        </w:rPr>
        <w:lastRenderedPageBreak/>
        <w:t>gladly</w:t>
      </w:r>
      <w:r w:rsidRPr="00B93BED">
        <w:rPr>
          <w:rFonts w:ascii="Baskerville" w:eastAsia="Times New Roman" w:hAnsi="Baskerville" w:cs="Times New Roman"/>
        </w:rPr>
        <w:t xml:space="preserve"> say now,</w:t>
      </w:r>
      <w:r w:rsidR="0035209C" w:rsidRPr="00881EAB">
        <w:rPr>
          <w:rFonts w:ascii="Baskerville" w:eastAsia="Times New Roman" w:hAnsi="Baskerville" w:cs="Times New Roman"/>
        </w:rPr>
        <w:t xml:space="preserve"> </w:t>
      </w:r>
      <w:r w:rsidRPr="00B93BED">
        <w:rPr>
          <w:rFonts w:ascii="Baskerville" w:eastAsia="Times New Roman" w:hAnsi="Baskerville" w:cs="Times New Roman"/>
        </w:rPr>
        <w:t xml:space="preserve">if </w:t>
      </w:r>
      <w:r w:rsidRPr="00881EAB">
        <w:rPr>
          <w:rFonts w:ascii="Baskerville" w:eastAsia="Times New Roman" w:hAnsi="Baskerville" w:cs="Times New Roman"/>
        </w:rPr>
        <w:t>the</w:t>
      </w:r>
      <w:r w:rsidR="0035209C" w:rsidRPr="00881EAB">
        <w:rPr>
          <w:rFonts w:ascii="Baskerville" w:eastAsia="Times New Roman" w:hAnsi="Baskerville" w:cs="Times New Roman"/>
        </w:rPr>
        <w:t>y had the</w:t>
      </w:r>
      <w:r w:rsidRPr="00881EAB">
        <w:rPr>
          <w:rFonts w:ascii="Baskerville" w:eastAsia="Times New Roman" w:hAnsi="Baskerville" w:cs="Times New Roman"/>
        </w:rPr>
        <w:t xml:space="preserve"> </w:t>
      </w:r>
      <w:r w:rsidR="0035209C" w:rsidRPr="00881EAB">
        <w:rPr>
          <w:rFonts w:ascii="Baskerville" w:eastAsia="Times New Roman" w:hAnsi="Baskerville" w:cs="Times New Roman"/>
        </w:rPr>
        <w:t>power to speak to you</w:t>
      </w:r>
      <w:r w:rsidRPr="00B93BED">
        <w:rPr>
          <w:rFonts w:ascii="Baskerville" w:eastAsia="Times New Roman" w:hAnsi="Baskerville" w:cs="Times New Roman"/>
        </w:rPr>
        <w:t>.</w:t>
      </w:r>
      <w:r w:rsidR="0035209C" w:rsidRPr="00881EAB">
        <w:rPr>
          <w:rFonts w:ascii="Baskerville" w:eastAsia="Times New Roman" w:hAnsi="Baskerville" w:cs="Times New Roman"/>
        </w:rPr>
        <w:t xml:space="preserve"> </w:t>
      </w:r>
      <w:r w:rsidR="0035209C" w:rsidRPr="00B93BED">
        <w:rPr>
          <w:rFonts w:ascii="Baskerville" w:eastAsia="Times New Roman" w:hAnsi="Baskerville" w:cs="Times New Roman"/>
        </w:rPr>
        <w:t>Drawing on what they once said</w:t>
      </w:r>
      <w:r w:rsidR="0035209C" w:rsidRPr="00881EAB">
        <w:rPr>
          <w:rFonts w:ascii="Baskerville" w:eastAsia="Times New Roman" w:hAnsi="Baskerville" w:cs="Times New Roman"/>
        </w:rPr>
        <w:t>, you must think you hear them [the fathers] as this is the message they gave</w:t>
      </w:r>
      <w:r w:rsidR="0035209C" w:rsidRPr="00881EAB">
        <w:rPr>
          <w:rFonts w:ascii="Baskerville" w:hAnsi="Baskerville" w:cs="Times New Roman"/>
        </w:rPr>
        <w:t xml:space="preserve"> (</w:t>
      </w:r>
      <w:proofErr w:type="spellStart"/>
      <w:r w:rsidR="00C64A55" w:rsidRPr="00881EAB">
        <w:rPr>
          <w:rFonts w:ascii="Baskerville" w:hAnsi="Baskerville" w:cs="Times New Roman"/>
        </w:rPr>
        <w:t>ἐν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δὲ</w:t>
      </w:r>
      <w:proofErr w:type="spellEnd"/>
      <w:r w:rsidR="00C64A55" w:rsidRPr="00881EAB">
        <w:rPr>
          <w:rStyle w:val="apple-converted-space"/>
          <w:rFonts w:ascii="Baskerville" w:hAnsi="Baskerville" w:cs="Times New Roman"/>
          <w:shd w:val="clear" w:color="auto" w:fill="F8F9F3"/>
        </w:rPr>
        <w:t> </w:t>
      </w:r>
      <w:proofErr w:type="spellStart"/>
      <w:r w:rsidR="00C64A55" w:rsidRPr="00881EAB">
        <w:rPr>
          <w:rFonts w:ascii="Baskerville" w:hAnsi="Baskerville" w:cs="Times New Roman"/>
        </w:rPr>
        <w:t>τῷ</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πα</w:t>
      </w:r>
      <w:proofErr w:type="spellStart"/>
      <w:r w:rsidR="00C64A55" w:rsidRPr="00881EAB">
        <w:rPr>
          <w:rFonts w:ascii="Baskerville" w:hAnsi="Baskerville" w:cs="Times New Roman"/>
        </w:rPr>
        <w:t>ρόντι</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δίκ</w:t>
      </w:r>
      <w:proofErr w:type="spellEnd"/>
      <w:r w:rsidR="00C64A55" w:rsidRPr="00881EAB">
        <w:rPr>
          <w:rFonts w:ascii="Baskerville" w:hAnsi="Baskerville" w:cs="Times New Roman"/>
        </w:rPr>
        <w:t>α</w:t>
      </w:r>
      <w:proofErr w:type="spellStart"/>
      <w:r w:rsidR="00C64A55" w:rsidRPr="00881EAB">
        <w:rPr>
          <w:rFonts w:ascii="Baskerville" w:hAnsi="Baskerville" w:cs="Times New Roman"/>
        </w:rPr>
        <w:t>ιός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εἰμι</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εἰ</w:t>
      </w:r>
      <w:proofErr w:type="spellEnd"/>
      <w:r w:rsidR="00C64A55" w:rsidRPr="00881EAB">
        <w:rPr>
          <w:rFonts w:ascii="Baskerville" w:hAnsi="Baskerville" w:cs="Times New Roman"/>
        </w:rPr>
        <w:t>π</w:t>
      </w:r>
      <w:proofErr w:type="spellStart"/>
      <w:r w:rsidR="00C64A55" w:rsidRPr="00881EAB">
        <w:rPr>
          <w:rFonts w:ascii="Baskerville" w:hAnsi="Baskerville" w:cs="Times New Roman"/>
        </w:rPr>
        <w:t>εῖν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ἃ</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οἱ</w:t>
      </w:r>
      <w:proofErr w:type="spellEnd"/>
      <w:r w:rsidR="00C64A55" w:rsidRPr="00881EAB">
        <w:rPr>
          <w:rFonts w:ascii="Baskerville" w:hAnsi="Baskerville" w:cs="Times New Roman"/>
        </w:rPr>
        <w:t xml:space="preserve"> πα</w:t>
      </w:r>
      <w:proofErr w:type="spellStart"/>
      <w:r w:rsidR="00C64A55" w:rsidRPr="00881EAB">
        <w:rPr>
          <w:rFonts w:ascii="Baskerville" w:hAnsi="Baskerville" w:cs="Times New Roman"/>
        </w:rPr>
        <w:t>τέρες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ἡμῖν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ἐπ</w:t>
      </w:r>
      <w:proofErr w:type="spellStart"/>
      <w:r w:rsidR="00C64A55" w:rsidRPr="00881EAB">
        <w:rPr>
          <w:rFonts w:ascii="Baskerville" w:hAnsi="Baskerville" w:cs="Times New Roman"/>
        </w:rPr>
        <w:t>έσκη</w:t>
      </w:r>
      <w:proofErr w:type="spellEnd"/>
      <w:r w:rsidR="00C64A55" w:rsidRPr="00881EAB">
        <w:rPr>
          <w:rFonts w:ascii="Baskerville" w:hAnsi="Baskerville" w:cs="Times New Roman"/>
        </w:rPr>
        <w:t>π</w:t>
      </w:r>
      <w:proofErr w:type="spellStart"/>
      <w:r w:rsidR="00C64A55" w:rsidRPr="00881EAB">
        <w:rPr>
          <w:rFonts w:ascii="Baskerville" w:hAnsi="Baskerville" w:cs="Times New Roman"/>
        </w:rPr>
        <w:t>τον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ἀπα</w:t>
      </w:r>
      <w:proofErr w:type="spellStart"/>
      <w:r w:rsidR="00C64A55" w:rsidRPr="00881EAB">
        <w:rPr>
          <w:rFonts w:ascii="Baskerville" w:hAnsi="Baskerville" w:cs="Times New Roman"/>
        </w:rPr>
        <w:t>γγέλλειν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τοῖς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ἀεὶ</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λει</w:t>
      </w:r>
      <w:proofErr w:type="spellEnd"/>
      <w:r w:rsidR="00C64A55" w:rsidRPr="00881EAB">
        <w:rPr>
          <w:rFonts w:ascii="Baskerville" w:hAnsi="Baskerville" w:cs="Times New Roman"/>
        </w:rPr>
        <w:t>π</w:t>
      </w:r>
      <w:proofErr w:type="spellStart"/>
      <w:r w:rsidR="00C64A55" w:rsidRPr="00881EAB">
        <w:rPr>
          <w:rFonts w:ascii="Baskerville" w:hAnsi="Baskerville" w:cs="Times New Roman"/>
        </w:rPr>
        <w:t>ομένοις</w:t>
      </w:r>
      <w:proofErr w:type="spellEnd"/>
      <w:r w:rsidR="00C64A55" w:rsidRPr="00881EAB">
        <w:rPr>
          <w:rFonts w:ascii="Baskerville" w:hAnsi="Baskerville" w:cs="Times New Roman"/>
          <w:shd w:val="clear" w:color="auto" w:fill="F8F9F3"/>
        </w:rPr>
        <w:t>,</w:t>
      </w:r>
      <w:r w:rsidR="00C64A55" w:rsidRPr="00881EAB">
        <w:rPr>
          <w:rFonts w:ascii="Baskerville" w:hAnsi="Baskerville" w:cs="Times New Roman"/>
        </w:rPr>
        <w:t xml:space="preserve"> </w:t>
      </w:r>
      <w:proofErr w:type="spellStart"/>
      <w:r w:rsidR="00C64A55" w:rsidRPr="00881EAB">
        <w:rPr>
          <w:rFonts w:ascii="Baskerville" w:hAnsi="Baskerville" w:cs="Times New Roman"/>
        </w:rPr>
        <w:t>εἴ</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τι</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π</w:t>
      </w:r>
      <w:proofErr w:type="spellStart"/>
      <w:r w:rsidR="00C64A55" w:rsidRPr="00881EAB">
        <w:rPr>
          <w:rFonts w:ascii="Baskerville" w:hAnsi="Baskerville" w:cs="Times New Roman"/>
        </w:rPr>
        <w:t>άσχοιεν</w:t>
      </w:r>
      <w:proofErr w:type="spellEnd"/>
      <w:r w:rsidR="00C64A55" w:rsidRPr="00881EAB">
        <w:rPr>
          <w:rFonts w:ascii="Baskerville" w:hAnsi="Baskerville" w:cs="Times New Roman"/>
          <w:shd w:val="clear" w:color="auto" w:fill="F8F9F3"/>
        </w:rPr>
        <w:t>,</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ἡνίκ</w:t>
      </w:r>
      <w:proofErr w:type="spellEnd"/>
      <w:r w:rsidR="00C64A55" w:rsidRPr="00881EAB">
        <w:rPr>
          <w:rFonts w:ascii="Baskerville" w:hAnsi="Baskerville" w:cs="Times New Roman"/>
        </w:rPr>
        <w:t>α</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κινδυνεύσειν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ἔμελλον</w:t>
      </w:r>
      <w:proofErr w:type="spellEnd"/>
      <w:r w:rsidR="00C64A55" w:rsidRPr="00881EAB">
        <w:rPr>
          <w:rFonts w:ascii="Baskerville" w:hAnsi="Baskerville" w:cs="Times New Roman"/>
          <w:shd w:val="clear" w:color="auto" w:fill="F8F9F3"/>
        </w:rPr>
        <w:t>.</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Φράσω</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δὲ</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ὑμῖν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ἅ</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τε</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α</w:t>
      </w:r>
      <w:proofErr w:type="spellStart"/>
      <w:r w:rsidR="00C64A55" w:rsidRPr="00881EAB">
        <w:rPr>
          <w:rFonts w:ascii="Baskerville" w:hAnsi="Baskerville" w:cs="Times New Roman"/>
        </w:rPr>
        <w:t>ὐτῶν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ἤκουσ</w:t>
      </w:r>
      <w:proofErr w:type="spellEnd"/>
      <w:r w:rsidR="00C64A55" w:rsidRPr="00881EAB">
        <w:rPr>
          <w:rFonts w:ascii="Baskerville" w:hAnsi="Baskerville" w:cs="Times New Roman"/>
        </w:rPr>
        <w:t>α</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ἐκείνων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καὶ</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οἷ</w:t>
      </w:r>
      <w:proofErr w:type="spellEnd"/>
      <w:r w:rsidR="00C64A55" w:rsidRPr="00881EAB">
        <w:rPr>
          <w:rFonts w:ascii="Baskerville" w:hAnsi="Baskerville" w:cs="Times New Roman"/>
        </w:rPr>
        <w:t>α</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νῦν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ἡδέως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ἂν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εἴ</w:t>
      </w:r>
      <w:proofErr w:type="spellEnd"/>
      <w:r w:rsidR="00C64A55" w:rsidRPr="00881EAB">
        <w:rPr>
          <w:rFonts w:ascii="Baskerville" w:hAnsi="Baskerville" w:cs="Times New Roman"/>
        </w:rPr>
        <w:t>π</w:t>
      </w:r>
      <w:proofErr w:type="spellStart"/>
      <w:r w:rsidR="00C64A55" w:rsidRPr="00881EAB">
        <w:rPr>
          <w:rFonts w:ascii="Baskerville" w:hAnsi="Baskerville" w:cs="Times New Roman"/>
        </w:rPr>
        <w:t>οιεν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ὑμῖν</w:t>
      </w:r>
      <w:proofErr w:type="spellEnd"/>
      <w:r w:rsidR="00C64A55" w:rsidRPr="00881EAB">
        <w:rPr>
          <w:rStyle w:val="apple-converted-space"/>
          <w:rFonts w:ascii="Baskerville" w:hAnsi="Baskerville" w:cs="Times New Roman"/>
          <w:shd w:val="clear" w:color="auto" w:fill="F8F9F3"/>
        </w:rPr>
        <w:t xml:space="preserve"> </w:t>
      </w:r>
      <w:r w:rsidR="00C64A55" w:rsidRPr="00881EAB">
        <w:rPr>
          <w:rFonts w:ascii="Baskerville" w:hAnsi="Baskerville" w:cs="Times New Roman"/>
        </w:rPr>
        <w:t>λαβ</w:t>
      </w:r>
      <w:proofErr w:type="spellStart"/>
      <w:r w:rsidR="00C64A55" w:rsidRPr="00881EAB">
        <w:rPr>
          <w:rFonts w:ascii="Baskerville" w:hAnsi="Baskerville" w:cs="Times New Roman"/>
        </w:rPr>
        <w:t>όντες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δύν</w:t>
      </w:r>
      <w:proofErr w:type="spellEnd"/>
      <w:r w:rsidR="00C64A55" w:rsidRPr="00881EAB">
        <w:rPr>
          <w:rFonts w:ascii="Baskerville" w:hAnsi="Baskerville" w:cs="Times New Roman"/>
        </w:rPr>
        <w:t>α</w:t>
      </w:r>
      <w:proofErr w:type="spellStart"/>
      <w:r w:rsidR="00C64A55" w:rsidRPr="00881EAB">
        <w:rPr>
          <w:rFonts w:ascii="Baskerville" w:hAnsi="Baskerville" w:cs="Times New Roman"/>
        </w:rPr>
        <w:t>μιν</w:t>
      </w:r>
      <w:proofErr w:type="spellEnd"/>
      <w:r w:rsidR="00C64A55" w:rsidRPr="00881EAB">
        <w:rPr>
          <w:rFonts w:ascii="Baskerville" w:hAnsi="Baskerville" w:cs="Times New Roman"/>
          <w:shd w:val="clear" w:color="auto" w:fill="F8F9F3"/>
        </w:rPr>
        <w:t>,</w:t>
      </w:r>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τεκμ</w:t>
      </w:r>
      <w:proofErr w:type="spellEnd"/>
      <w:r w:rsidR="00C64A55" w:rsidRPr="00881EAB">
        <w:rPr>
          <w:rFonts w:ascii="Baskerville" w:hAnsi="Baskerville" w:cs="Times New Roman"/>
        </w:rPr>
        <w:t>α</w:t>
      </w:r>
      <w:proofErr w:type="spellStart"/>
      <w:r w:rsidR="00C64A55" w:rsidRPr="00881EAB">
        <w:rPr>
          <w:rFonts w:ascii="Baskerville" w:hAnsi="Baskerville" w:cs="Times New Roman"/>
        </w:rPr>
        <w:t>ιρόμενος</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ἐξ</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ὧν</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τότε</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ἔλεγον</w:t>
      </w:r>
      <w:proofErr w:type="spellEnd"/>
      <w:r w:rsidR="00C64A55" w:rsidRPr="00881EAB">
        <w:rPr>
          <w:rFonts w:ascii="Baskerville" w:hAnsi="Baskerville" w:cs="Times New Roman"/>
          <w:shd w:val="clear" w:color="auto" w:fill="F8F9F3"/>
        </w:rPr>
        <w:t xml:space="preserve">. </w:t>
      </w:r>
      <w:proofErr w:type="spellStart"/>
      <w:r w:rsidR="00C64A55" w:rsidRPr="00881EAB">
        <w:rPr>
          <w:rFonts w:ascii="Baskerville" w:hAnsi="Baskerville" w:cs="Times New Roman"/>
        </w:rPr>
        <w:t>ἀλλὰ</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νομίζειν</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χρὴ</w:t>
      </w:r>
      <w:proofErr w:type="spellEnd"/>
      <w:r w:rsidR="00C64A55" w:rsidRPr="00881EAB">
        <w:rPr>
          <w:rFonts w:ascii="Baskerville" w:hAnsi="Baskerville" w:cs="Times New Roman"/>
        </w:rPr>
        <w:t xml:space="preserve"> α</w:t>
      </w:r>
      <w:proofErr w:type="spellStart"/>
      <w:r w:rsidR="00C64A55" w:rsidRPr="00881EAB">
        <w:rPr>
          <w:rFonts w:ascii="Baskerville" w:hAnsi="Baskerville" w:cs="Times New Roman"/>
        </w:rPr>
        <w:t>ὐτῶν</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ἀκούειν</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ἐκείνων</w:t>
      </w:r>
      <w:proofErr w:type="spellEnd"/>
      <w:r w:rsidR="00C64A55" w:rsidRPr="00881EAB">
        <w:rPr>
          <w:rFonts w:ascii="Baskerville" w:hAnsi="Baskerville" w:cs="Times New Roman"/>
        </w:rPr>
        <w:t xml:space="preserve"> ἃ </w:t>
      </w:r>
      <w:proofErr w:type="spellStart"/>
      <w:r w:rsidR="00C64A55" w:rsidRPr="00881EAB">
        <w:rPr>
          <w:rFonts w:ascii="Baskerville" w:hAnsi="Baskerville" w:cs="Times New Roman"/>
        </w:rPr>
        <w:t>ἂν</w:t>
      </w:r>
      <w:proofErr w:type="spellEnd"/>
      <w:r w:rsidR="00C64A55" w:rsidRPr="00881EAB">
        <w:rPr>
          <w:rFonts w:ascii="Baskerville" w:hAnsi="Baskerville" w:cs="Times New Roman"/>
        </w:rPr>
        <w:t xml:space="preserve"> ἀπα</w:t>
      </w:r>
      <w:proofErr w:type="spellStart"/>
      <w:r w:rsidR="00C64A55" w:rsidRPr="00881EAB">
        <w:rPr>
          <w:rFonts w:ascii="Baskerville" w:hAnsi="Baskerville" w:cs="Times New Roman"/>
        </w:rPr>
        <w:t>γγέλλω</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ἔλεγον</w:t>
      </w:r>
      <w:proofErr w:type="spellEnd"/>
      <w:r w:rsidR="00C64A55" w:rsidRPr="00881EAB">
        <w:rPr>
          <w:rFonts w:ascii="Baskerville" w:hAnsi="Baskerville" w:cs="Times New Roman"/>
        </w:rPr>
        <w:t xml:space="preserve"> </w:t>
      </w:r>
      <w:proofErr w:type="spellStart"/>
      <w:r w:rsidR="00C64A55" w:rsidRPr="00881EAB">
        <w:rPr>
          <w:rFonts w:ascii="Baskerville" w:hAnsi="Baskerville" w:cs="Times New Roman"/>
        </w:rPr>
        <w:t>δὲ</w:t>
      </w:r>
      <w:proofErr w:type="spellEnd"/>
      <w:r w:rsidR="00C64A55" w:rsidRPr="00881EAB">
        <w:rPr>
          <w:rStyle w:val="apple-converted-space"/>
          <w:rFonts w:ascii="Baskerville" w:hAnsi="Baskerville" w:cs="Times New Roman"/>
          <w:shd w:val="clear" w:color="auto" w:fill="F8F9F3"/>
        </w:rPr>
        <w:t xml:space="preserve"> </w:t>
      </w:r>
      <w:proofErr w:type="spellStart"/>
      <w:r w:rsidR="00C64A55" w:rsidRPr="00881EAB">
        <w:rPr>
          <w:rFonts w:ascii="Baskerville" w:hAnsi="Baskerville" w:cs="Times New Roman"/>
        </w:rPr>
        <w:t>τάδε</w:t>
      </w:r>
      <w:proofErr w:type="spellEnd"/>
      <w:r w:rsidR="0035209C" w:rsidRPr="00881EAB">
        <w:rPr>
          <w:rFonts w:ascii="Baskerville" w:hAnsi="Baskerville" w:cs="Times New Roman"/>
        </w:rPr>
        <w:t>)</w:t>
      </w:r>
      <w:r w:rsidR="00C64A55" w:rsidRPr="00881EAB">
        <w:rPr>
          <w:rFonts w:ascii="Baskerville" w:hAnsi="Baskerville" w:cs="Times New Roman"/>
        </w:rPr>
        <w:t>.</w:t>
      </w:r>
    </w:p>
    <w:p w14:paraId="7122BA82" w14:textId="77777777" w:rsidR="00C64A55" w:rsidRPr="00881EAB" w:rsidRDefault="00C64A55" w:rsidP="00AE7FCC">
      <w:pPr>
        <w:ind w:left="720"/>
        <w:jc w:val="both"/>
        <w:rPr>
          <w:rFonts w:ascii="Baskerville" w:hAnsi="Baskerville" w:cs="Times New Roman"/>
        </w:rPr>
      </w:pPr>
    </w:p>
    <w:p w14:paraId="04A43811" w14:textId="68EF4FAA" w:rsidR="00454CF6" w:rsidRPr="00881EAB" w:rsidRDefault="002F3B13" w:rsidP="00AE7FCC">
      <w:pPr>
        <w:jc w:val="both"/>
        <w:rPr>
          <w:rFonts w:ascii="Baskerville" w:hAnsi="Baskerville" w:cs="Times New Roman"/>
        </w:rPr>
      </w:pPr>
      <w:r w:rsidRPr="00881EAB">
        <w:rPr>
          <w:rFonts w:ascii="Baskerville" w:hAnsi="Baskerville" w:cs="Times New Roman"/>
        </w:rPr>
        <w:t>She continues</w:t>
      </w:r>
      <w:r w:rsidR="00AD72A6" w:rsidRPr="00881EAB">
        <w:rPr>
          <w:rFonts w:ascii="Baskerville" w:hAnsi="Baskerville" w:cs="Times New Roman"/>
        </w:rPr>
        <w:t xml:space="preserve">: </w:t>
      </w:r>
    </w:p>
    <w:p w14:paraId="5CCA996B" w14:textId="77777777" w:rsidR="00454CF6" w:rsidRPr="00881EAB" w:rsidRDefault="00454CF6" w:rsidP="00AE7FCC">
      <w:pPr>
        <w:jc w:val="both"/>
        <w:rPr>
          <w:rFonts w:ascii="Baskerville" w:hAnsi="Baskerville" w:cs="Times New Roman"/>
        </w:rPr>
      </w:pPr>
    </w:p>
    <w:p w14:paraId="672F1676" w14:textId="0E5899B8" w:rsidR="00454CF6" w:rsidRPr="00881EAB" w:rsidRDefault="007C439B" w:rsidP="00AE7FCC">
      <w:pPr>
        <w:ind w:left="720"/>
        <w:jc w:val="both"/>
        <w:rPr>
          <w:rFonts w:ascii="Baskerville" w:hAnsi="Baskerville"/>
        </w:rPr>
      </w:pPr>
      <w:r w:rsidRPr="00881EAB">
        <w:rPr>
          <w:rFonts w:ascii="Baskerville" w:hAnsi="Baskerville"/>
        </w:rPr>
        <w:t xml:space="preserve">Oh children, that your fathers were good men is </w:t>
      </w:r>
      <w:r w:rsidR="008A1D7D" w:rsidRPr="00881EAB">
        <w:rPr>
          <w:rFonts w:ascii="Baskerville" w:hAnsi="Baskerville"/>
        </w:rPr>
        <w:t>now made known</w:t>
      </w:r>
      <w:r w:rsidRPr="00881EAB">
        <w:rPr>
          <w:rFonts w:ascii="Baskerville" w:hAnsi="Baskerville"/>
        </w:rPr>
        <w:t>.</w:t>
      </w:r>
      <w:r w:rsidR="00454CF6" w:rsidRPr="00881EAB">
        <w:rPr>
          <w:rFonts w:ascii="Baskerville" w:hAnsi="Baskerville"/>
        </w:rPr>
        <w:t xml:space="preserve"> </w:t>
      </w:r>
      <w:r w:rsidRPr="00881EAB">
        <w:rPr>
          <w:rFonts w:ascii="Baskerville" w:hAnsi="Baskerville"/>
        </w:rPr>
        <w:t xml:space="preserve">Though we could have lived shamefully, we choose to die </w:t>
      </w:r>
      <w:r w:rsidR="00454CF6" w:rsidRPr="00881EAB">
        <w:rPr>
          <w:rFonts w:ascii="Baskerville" w:hAnsi="Baskerville"/>
        </w:rPr>
        <w:t xml:space="preserve">nobly, before </w:t>
      </w:r>
      <w:r w:rsidR="008A1D7D" w:rsidRPr="00881EAB">
        <w:rPr>
          <w:rFonts w:ascii="Baskerville" w:hAnsi="Baskerville"/>
        </w:rPr>
        <w:t>bringing rebuke to you and those who come next</w:t>
      </w:r>
      <w:r w:rsidR="00454CF6" w:rsidRPr="00881EAB">
        <w:rPr>
          <w:rFonts w:ascii="Baskerville" w:hAnsi="Baskerville"/>
        </w:rPr>
        <w:t xml:space="preserve">, before we </w:t>
      </w:r>
      <w:r w:rsidR="008A1D7D" w:rsidRPr="00881EAB">
        <w:rPr>
          <w:rFonts w:ascii="Baskerville" w:hAnsi="Baskerville"/>
        </w:rPr>
        <w:t>shame our</w:t>
      </w:r>
      <w:r w:rsidR="00454CF6" w:rsidRPr="00881EAB">
        <w:rPr>
          <w:rFonts w:ascii="Baskerville" w:hAnsi="Baskerville"/>
        </w:rPr>
        <w:t xml:space="preserve"> fathers and </w:t>
      </w:r>
      <w:r w:rsidR="008A1D7D" w:rsidRPr="00881EAB">
        <w:rPr>
          <w:rFonts w:ascii="Baskerville" w:hAnsi="Baskerville"/>
        </w:rPr>
        <w:t>still more prior</w:t>
      </w:r>
      <w:r w:rsidR="00454CF6" w:rsidRPr="00881EAB">
        <w:rPr>
          <w:rFonts w:ascii="Baskerville" w:hAnsi="Baskerville"/>
        </w:rPr>
        <w:t xml:space="preserve"> generations, since we deem </w:t>
      </w:r>
      <w:r w:rsidR="008A1D7D" w:rsidRPr="00881EAB">
        <w:rPr>
          <w:rFonts w:ascii="Baskerville" w:hAnsi="Baskerville"/>
        </w:rPr>
        <w:t xml:space="preserve">the shameful </w:t>
      </w:r>
      <w:r w:rsidR="00454CF6" w:rsidRPr="00881EAB">
        <w:rPr>
          <w:rFonts w:ascii="Baskerville" w:hAnsi="Baskerville"/>
        </w:rPr>
        <w:t>life not worth living</w:t>
      </w:r>
      <w:r w:rsidR="008A1D7D" w:rsidRPr="00881EAB">
        <w:rPr>
          <w:rFonts w:ascii="Baskerville" w:hAnsi="Baskerville"/>
        </w:rPr>
        <w:t>.</w:t>
      </w:r>
      <w:r w:rsidR="00454CF6" w:rsidRPr="00881EAB">
        <w:rPr>
          <w:rFonts w:ascii="Baskerville" w:hAnsi="Baskerville"/>
        </w:rPr>
        <w:t xml:space="preserve"> </w:t>
      </w:r>
      <w:r w:rsidR="008A1D7D" w:rsidRPr="00881EAB">
        <w:rPr>
          <w:rFonts w:ascii="Baskerville" w:hAnsi="Baskerville"/>
        </w:rPr>
        <w:t>S</w:t>
      </w:r>
      <w:r w:rsidR="00454CF6" w:rsidRPr="00881EAB">
        <w:rPr>
          <w:rFonts w:ascii="Baskerville" w:hAnsi="Baskerville"/>
        </w:rPr>
        <w:t>uch a person is neither dear to the gods nor to m</w:t>
      </w:r>
      <w:r w:rsidR="008A1D7D" w:rsidRPr="00881EAB">
        <w:rPr>
          <w:rFonts w:ascii="Baskerville" w:hAnsi="Baskerville"/>
        </w:rPr>
        <w:t>e</w:t>
      </w:r>
      <w:r w:rsidR="00454CF6" w:rsidRPr="00881EAB">
        <w:rPr>
          <w:rFonts w:ascii="Baskerville" w:hAnsi="Baskerville"/>
        </w:rPr>
        <w:t xml:space="preserve">n, neither while living on earth nor </w:t>
      </w:r>
      <w:r w:rsidR="008A1D7D" w:rsidRPr="00881EAB">
        <w:rPr>
          <w:rFonts w:ascii="Baskerville" w:hAnsi="Baskerville"/>
        </w:rPr>
        <w:t>dead under the earth</w:t>
      </w:r>
      <w:r w:rsidR="00454CF6" w:rsidRPr="00881EAB">
        <w:rPr>
          <w:rFonts w:ascii="Baskerville" w:hAnsi="Baskerville"/>
        </w:rPr>
        <w:t xml:space="preserve"> (Ὦ πα</w:t>
      </w:r>
      <w:proofErr w:type="spellStart"/>
      <w:r w:rsidR="00454CF6" w:rsidRPr="00881EAB">
        <w:rPr>
          <w:rFonts w:ascii="Baskerville" w:hAnsi="Baskerville"/>
        </w:rPr>
        <w:t>ῖδες</w:t>
      </w:r>
      <w:proofErr w:type="spellEnd"/>
      <w:r w:rsidR="00454CF6" w:rsidRPr="00881EAB">
        <w:rPr>
          <w:rFonts w:ascii="Baskerville" w:hAnsi="Baskerville"/>
        </w:rPr>
        <w:t xml:space="preserve">, </w:t>
      </w:r>
      <w:proofErr w:type="spellStart"/>
      <w:r w:rsidR="00454CF6" w:rsidRPr="00881EAB">
        <w:rPr>
          <w:rFonts w:ascii="Baskerville" w:hAnsi="Baskerville"/>
        </w:rPr>
        <w:t>ὅτι</w:t>
      </w:r>
      <w:proofErr w:type="spellEnd"/>
      <w:r w:rsidR="00454CF6" w:rsidRPr="00881EAB">
        <w:rPr>
          <w:rFonts w:ascii="Baskerville" w:hAnsi="Baskerville"/>
        </w:rPr>
        <w:t xml:space="preserve"> </w:t>
      </w:r>
      <w:proofErr w:type="spellStart"/>
      <w:r w:rsidR="00454CF6" w:rsidRPr="00881EAB">
        <w:rPr>
          <w:rFonts w:ascii="Baskerville" w:hAnsi="Baskerville"/>
        </w:rPr>
        <w:t>μέν</w:t>
      </w:r>
      <w:proofErr w:type="spellEnd"/>
      <w:r w:rsidR="00454CF6" w:rsidRPr="00881EAB">
        <w:rPr>
          <w:rFonts w:ascii="Baskerville" w:hAnsi="Baskerville"/>
        </w:rPr>
        <w:t xml:space="preserve"> </w:t>
      </w:r>
      <w:proofErr w:type="spellStart"/>
      <w:r w:rsidR="00454CF6" w:rsidRPr="00881EAB">
        <w:rPr>
          <w:rFonts w:ascii="Baskerville" w:hAnsi="Baskerville"/>
        </w:rPr>
        <w:t>ἐστε</w:t>
      </w:r>
      <w:proofErr w:type="spellEnd"/>
      <w:r w:rsidR="00454CF6" w:rsidRPr="00881EAB">
        <w:rPr>
          <w:rFonts w:ascii="Baskerville" w:hAnsi="Baskerville"/>
        </w:rPr>
        <w:t xml:space="preserve"> πα</w:t>
      </w:r>
      <w:proofErr w:type="spellStart"/>
      <w:r w:rsidR="00454CF6" w:rsidRPr="00881EAB">
        <w:rPr>
          <w:rFonts w:ascii="Baskerville" w:hAnsi="Baskerville"/>
        </w:rPr>
        <w:t>τέρων</w:t>
      </w:r>
      <w:proofErr w:type="spellEnd"/>
      <w:r w:rsidR="00454CF6" w:rsidRPr="00881EAB">
        <w:rPr>
          <w:rFonts w:ascii="Baskerville" w:hAnsi="Baskerville"/>
        </w:rPr>
        <w:t xml:space="preserve"> </w:t>
      </w:r>
      <w:proofErr w:type="spellStart"/>
      <w:r w:rsidR="00454CF6" w:rsidRPr="00881EAB">
        <w:rPr>
          <w:rFonts w:ascii="Baskerville" w:hAnsi="Baskerville"/>
        </w:rPr>
        <w:t>ἀγ</w:t>
      </w:r>
      <w:proofErr w:type="spellEnd"/>
      <w:r w:rsidR="00454CF6" w:rsidRPr="00881EAB">
        <w:rPr>
          <w:rFonts w:ascii="Baskerville" w:hAnsi="Baskerville"/>
        </w:rPr>
        <w:t>α</w:t>
      </w:r>
      <w:proofErr w:type="spellStart"/>
      <w:r w:rsidR="00454CF6" w:rsidRPr="00881EAB">
        <w:rPr>
          <w:rFonts w:ascii="Baskerville" w:hAnsi="Baskerville"/>
        </w:rPr>
        <w:t>θῶν</w:t>
      </w:r>
      <w:proofErr w:type="spellEnd"/>
      <w:r w:rsidR="00454CF6" w:rsidRPr="00881EAB">
        <w:rPr>
          <w:rFonts w:ascii="Baskerville" w:hAnsi="Baskerville"/>
        </w:rPr>
        <w:t>, α</w:t>
      </w:r>
      <w:proofErr w:type="spellStart"/>
      <w:r w:rsidR="00454CF6" w:rsidRPr="00881EAB">
        <w:rPr>
          <w:rFonts w:ascii="Baskerville" w:hAnsi="Baskerville"/>
        </w:rPr>
        <w:t>ὐτὸ</w:t>
      </w:r>
      <w:proofErr w:type="spellEnd"/>
      <w:r w:rsidR="00454CF6" w:rsidRPr="00881EAB">
        <w:rPr>
          <w:rFonts w:ascii="Baskerville" w:hAnsi="Baskerville"/>
        </w:rPr>
        <w:t xml:space="preserve"> </w:t>
      </w:r>
      <w:proofErr w:type="spellStart"/>
      <w:r w:rsidR="00454CF6" w:rsidRPr="00881EAB">
        <w:rPr>
          <w:rFonts w:ascii="Baskerville" w:hAnsi="Baskerville"/>
        </w:rPr>
        <w:t>μηνύει</w:t>
      </w:r>
      <w:proofErr w:type="spellEnd"/>
      <w:r w:rsidR="00454CF6" w:rsidRPr="00881EAB">
        <w:rPr>
          <w:rFonts w:ascii="Baskerville" w:hAnsi="Baskerville"/>
        </w:rPr>
        <w:t xml:space="preserve"> </w:t>
      </w:r>
      <w:proofErr w:type="spellStart"/>
      <w:r w:rsidR="00454CF6" w:rsidRPr="00881EAB">
        <w:rPr>
          <w:rFonts w:ascii="Baskerville" w:hAnsi="Baskerville"/>
        </w:rPr>
        <w:t>τὸ</w:t>
      </w:r>
      <w:proofErr w:type="spellEnd"/>
      <w:r w:rsidR="00454CF6" w:rsidRPr="00881EAB">
        <w:rPr>
          <w:rFonts w:ascii="Baskerville" w:hAnsi="Baskerville"/>
        </w:rPr>
        <w:t xml:space="preserve"> </w:t>
      </w:r>
      <w:proofErr w:type="spellStart"/>
      <w:r w:rsidR="00454CF6" w:rsidRPr="00881EAB">
        <w:rPr>
          <w:rFonts w:ascii="Baskerville" w:hAnsi="Baskerville"/>
        </w:rPr>
        <w:t>νῦν</w:t>
      </w:r>
      <w:proofErr w:type="spellEnd"/>
      <w:r w:rsidR="00454CF6" w:rsidRPr="00881EAB">
        <w:rPr>
          <w:rFonts w:ascii="Baskerville" w:hAnsi="Baskerville"/>
        </w:rPr>
        <w:t xml:space="preserve"> πα</w:t>
      </w:r>
      <w:proofErr w:type="spellStart"/>
      <w:r w:rsidR="00454CF6" w:rsidRPr="00881EAB">
        <w:rPr>
          <w:rFonts w:ascii="Baskerville" w:hAnsi="Baskerville"/>
        </w:rPr>
        <w:t>ρόν</w:t>
      </w:r>
      <w:proofErr w:type="spellEnd"/>
      <w:r w:rsidR="00454CF6" w:rsidRPr="00881EAB">
        <w:rPr>
          <w:rFonts w:ascii="Baskerville" w:hAnsi="Baskerville"/>
        </w:rPr>
        <w:t xml:space="preserve">. </w:t>
      </w:r>
      <w:proofErr w:type="spellStart"/>
      <w:r w:rsidR="00454CF6" w:rsidRPr="00881EAB">
        <w:rPr>
          <w:rFonts w:ascii="Baskerville" w:hAnsi="Baskerville"/>
        </w:rPr>
        <w:t>ἡμῖν</w:t>
      </w:r>
      <w:proofErr w:type="spellEnd"/>
      <w:r w:rsidR="00454CF6" w:rsidRPr="00881EAB">
        <w:rPr>
          <w:rFonts w:ascii="Baskerville" w:hAnsi="Baskerville"/>
        </w:rPr>
        <w:t xml:space="preserve"> </w:t>
      </w:r>
      <w:proofErr w:type="spellStart"/>
      <w:r w:rsidR="00454CF6" w:rsidRPr="00881EAB">
        <w:rPr>
          <w:rFonts w:ascii="Baskerville" w:hAnsi="Baskerville"/>
        </w:rPr>
        <w:t>δὲ</w:t>
      </w:r>
      <w:proofErr w:type="spellEnd"/>
      <w:r w:rsidR="00454CF6" w:rsidRPr="00881EAB">
        <w:rPr>
          <w:rFonts w:ascii="Baskerville" w:hAnsi="Baskerville"/>
        </w:rPr>
        <w:t xml:space="preserve"> </w:t>
      </w:r>
      <w:proofErr w:type="spellStart"/>
      <w:r w:rsidR="00454CF6" w:rsidRPr="00881EAB">
        <w:rPr>
          <w:rFonts w:ascii="Baskerville" w:hAnsi="Baskerville"/>
        </w:rPr>
        <w:t>ἐξὸν</w:t>
      </w:r>
      <w:proofErr w:type="spellEnd"/>
      <w:r w:rsidR="00454CF6" w:rsidRPr="00881EAB">
        <w:rPr>
          <w:rFonts w:ascii="Baskerville" w:hAnsi="Baskerville"/>
        </w:rPr>
        <w:t xml:space="preserve"> </w:t>
      </w:r>
      <w:proofErr w:type="spellStart"/>
      <w:r w:rsidR="00454CF6" w:rsidRPr="00881EAB">
        <w:rPr>
          <w:rFonts w:ascii="Baskerville" w:hAnsi="Baskerville"/>
        </w:rPr>
        <w:t>ζῆν</w:t>
      </w:r>
      <w:proofErr w:type="spellEnd"/>
      <w:r w:rsidR="00454CF6" w:rsidRPr="00881EAB">
        <w:rPr>
          <w:rFonts w:ascii="Baskerville" w:hAnsi="Baskerville"/>
        </w:rPr>
        <w:t xml:space="preserve"> </w:t>
      </w:r>
      <w:proofErr w:type="spellStart"/>
      <w:r w:rsidR="00454CF6" w:rsidRPr="00881EAB">
        <w:rPr>
          <w:rFonts w:ascii="Baskerville" w:hAnsi="Baskerville"/>
        </w:rPr>
        <w:t>μὴ</w:t>
      </w:r>
      <w:proofErr w:type="spellEnd"/>
      <w:r w:rsidR="00454CF6" w:rsidRPr="00881EAB">
        <w:rPr>
          <w:rFonts w:ascii="Baskerville" w:hAnsi="Baskerville"/>
        </w:rPr>
        <w:t xml:space="preserve"> κα</w:t>
      </w:r>
      <w:proofErr w:type="spellStart"/>
      <w:r w:rsidR="00454CF6" w:rsidRPr="00881EAB">
        <w:rPr>
          <w:rFonts w:ascii="Baskerville" w:hAnsi="Baskerville"/>
        </w:rPr>
        <w:t>λῶς</w:t>
      </w:r>
      <w:proofErr w:type="spellEnd"/>
      <w:r w:rsidR="00454CF6" w:rsidRPr="00881EAB">
        <w:rPr>
          <w:rFonts w:ascii="Baskerville" w:hAnsi="Baskerville"/>
        </w:rPr>
        <w:t>, κα</w:t>
      </w:r>
      <w:proofErr w:type="spellStart"/>
      <w:r w:rsidR="00454CF6" w:rsidRPr="00881EAB">
        <w:rPr>
          <w:rFonts w:ascii="Baskerville" w:hAnsi="Baskerville"/>
        </w:rPr>
        <w:t>λῶς</w:t>
      </w:r>
      <w:proofErr w:type="spellEnd"/>
      <w:r w:rsidR="00454CF6" w:rsidRPr="00881EAB">
        <w:rPr>
          <w:rFonts w:ascii="Baskerville" w:hAnsi="Baskerville"/>
        </w:rPr>
        <w:t xml:space="preserve"> α</w:t>
      </w:r>
      <w:proofErr w:type="spellStart"/>
      <w:r w:rsidR="00454CF6" w:rsidRPr="00881EAB">
        <w:rPr>
          <w:rFonts w:ascii="Baskerville" w:hAnsi="Baskerville"/>
        </w:rPr>
        <w:t>ἱρούμεθ</w:t>
      </w:r>
      <w:proofErr w:type="spellEnd"/>
      <w:r w:rsidR="00454CF6" w:rsidRPr="00881EAB">
        <w:rPr>
          <w:rFonts w:ascii="Baskerville" w:hAnsi="Baskerville"/>
        </w:rPr>
        <w:t xml:space="preserve">α </w:t>
      </w:r>
      <w:proofErr w:type="spellStart"/>
      <w:r w:rsidR="00454CF6" w:rsidRPr="00881EAB">
        <w:rPr>
          <w:rFonts w:ascii="Baskerville" w:hAnsi="Baskerville"/>
        </w:rPr>
        <w:t>μᾶλλον</w:t>
      </w:r>
      <w:proofErr w:type="spellEnd"/>
      <w:r w:rsidR="00454CF6" w:rsidRPr="00881EAB">
        <w:rPr>
          <w:rFonts w:ascii="Baskerville" w:hAnsi="Baskerville"/>
        </w:rPr>
        <w:t xml:space="preserve"> </w:t>
      </w:r>
      <w:proofErr w:type="spellStart"/>
      <w:r w:rsidR="00454CF6" w:rsidRPr="00881EAB">
        <w:rPr>
          <w:rFonts w:ascii="Baskerville" w:hAnsi="Baskerville"/>
        </w:rPr>
        <w:t>τελευτᾶν</w:t>
      </w:r>
      <w:proofErr w:type="spellEnd"/>
      <w:r w:rsidR="00454CF6" w:rsidRPr="00881EAB">
        <w:rPr>
          <w:rFonts w:ascii="Baskerville" w:hAnsi="Baskerville"/>
        </w:rPr>
        <w:t>, π</w:t>
      </w:r>
      <w:proofErr w:type="spellStart"/>
      <w:r w:rsidR="00454CF6" w:rsidRPr="00881EAB">
        <w:rPr>
          <w:rFonts w:ascii="Baskerville" w:hAnsi="Baskerville"/>
        </w:rPr>
        <w:t>ρὶν</w:t>
      </w:r>
      <w:proofErr w:type="spellEnd"/>
      <w:r w:rsidR="00454CF6" w:rsidRPr="00881EAB">
        <w:rPr>
          <w:rFonts w:ascii="Baskerville" w:hAnsi="Baskerville"/>
        </w:rPr>
        <w:t xml:space="preserve"> </w:t>
      </w:r>
      <w:proofErr w:type="spellStart"/>
      <w:r w:rsidR="00454CF6" w:rsidRPr="00881EAB">
        <w:rPr>
          <w:rFonts w:ascii="Baskerville" w:hAnsi="Baskerville"/>
        </w:rPr>
        <w:t>ὑμᾶς</w:t>
      </w:r>
      <w:proofErr w:type="spellEnd"/>
      <w:r w:rsidR="00454CF6" w:rsidRPr="00881EAB">
        <w:rPr>
          <w:rFonts w:ascii="Baskerville" w:hAnsi="Baskerville"/>
        </w:rPr>
        <w:t xml:space="preserve"> </w:t>
      </w:r>
      <w:proofErr w:type="spellStart"/>
      <w:r w:rsidR="00454CF6" w:rsidRPr="00881EAB">
        <w:rPr>
          <w:rFonts w:ascii="Baskerville" w:hAnsi="Baskerville"/>
        </w:rPr>
        <w:t>τε</w:t>
      </w:r>
      <w:proofErr w:type="spellEnd"/>
      <w:r w:rsidR="00454CF6" w:rsidRPr="00881EAB">
        <w:rPr>
          <w:rFonts w:ascii="Baskerville" w:hAnsi="Baskerville"/>
        </w:rPr>
        <w:t xml:space="preserve"> καὶ </w:t>
      </w:r>
      <w:proofErr w:type="spellStart"/>
      <w:r w:rsidR="00454CF6" w:rsidRPr="00881EAB">
        <w:rPr>
          <w:rFonts w:ascii="Baskerville" w:hAnsi="Baskerville"/>
        </w:rPr>
        <w:t>τοὺς</w:t>
      </w:r>
      <w:proofErr w:type="spellEnd"/>
      <w:r w:rsidR="00454CF6" w:rsidRPr="00881EAB">
        <w:rPr>
          <w:rFonts w:ascii="Baskerville" w:hAnsi="Baskerville"/>
        </w:rPr>
        <w:t xml:space="preserve"> ἔπ</w:t>
      </w:r>
      <w:proofErr w:type="spellStart"/>
      <w:r w:rsidR="00454CF6" w:rsidRPr="00881EAB">
        <w:rPr>
          <w:rFonts w:ascii="Baskerville" w:hAnsi="Baskerville"/>
        </w:rPr>
        <w:t>ειτ</w:t>
      </w:r>
      <w:proofErr w:type="spellEnd"/>
      <w:r w:rsidR="00454CF6" w:rsidRPr="00881EAB">
        <w:rPr>
          <w:rFonts w:ascii="Baskerville" w:hAnsi="Baskerville"/>
        </w:rPr>
        <w:t xml:space="preserve">α </w:t>
      </w:r>
      <w:proofErr w:type="spellStart"/>
      <w:r w:rsidR="00454CF6" w:rsidRPr="00881EAB">
        <w:rPr>
          <w:rFonts w:ascii="Baskerville" w:hAnsi="Baskerville"/>
        </w:rPr>
        <w:t>εἰς</w:t>
      </w:r>
      <w:proofErr w:type="spellEnd"/>
      <w:r w:rsidR="00454CF6" w:rsidRPr="00881EAB">
        <w:rPr>
          <w:rFonts w:ascii="Baskerville" w:hAnsi="Baskerville"/>
        </w:rPr>
        <w:t xml:space="preserve"> </w:t>
      </w:r>
      <w:proofErr w:type="spellStart"/>
      <w:r w:rsidR="00454CF6" w:rsidRPr="00881EAB">
        <w:rPr>
          <w:rFonts w:ascii="Baskerville" w:hAnsi="Baskerville"/>
        </w:rPr>
        <w:t>ὀνείδη</w:t>
      </w:r>
      <w:proofErr w:type="spellEnd"/>
      <w:r w:rsidR="00454CF6" w:rsidRPr="00881EAB">
        <w:rPr>
          <w:rFonts w:ascii="Baskerville" w:hAnsi="Baskerville"/>
        </w:rPr>
        <w:t xml:space="preserve"> κατα</w:t>
      </w:r>
      <w:proofErr w:type="spellStart"/>
      <w:r w:rsidR="00454CF6" w:rsidRPr="00881EAB">
        <w:rPr>
          <w:rFonts w:ascii="Baskerville" w:hAnsi="Baskerville"/>
        </w:rPr>
        <w:t>στῆσ</w:t>
      </w:r>
      <w:proofErr w:type="spellEnd"/>
      <w:r w:rsidR="00454CF6" w:rsidRPr="00881EAB">
        <w:rPr>
          <w:rFonts w:ascii="Baskerville" w:hAnsi="Baskerville"/>
        </w:rPr>
        <w:t>αι καὶ π</w:t>
      </w:r>
      <w:proofErr w:type="spellStart"/>
      <w:r w:rsidR="00454CF6" w:rsidRPr="00881EAB">
        <w:rPr>
          <w:rFonts w:ascii="Baskerville" w:hAnsi="Baskerville"/>
        </w:rPr>
        <w:t>ρὶν</w:t>
      </w:r>
      <w:proofErr w:type="spellEnd"/>
      <w:r w:rsidR="00454CF6" w:rsidRPr="00881EAB">
        <w:rPr>
          <w:rFonts w:ascii="Baskerville" w:hAnsi="Baskerville"/>
        </w:rPr>
        <w:t xml:space="preserve"> </w:t>
      </w:r>
      <w:proofErr w:type="spellStart"/>
      <w:r w:rsidR="00454CF6" w:rsidRPr="00881EAB">
        <w:rPr>
          <w:rFonts w:ascii="Baskerville" w:hAnsi="Baskerville"/>
        </w:rPr>
        <w:t>τοὺς</w:t>
      </w:r>
      <w:proofErr w:type="spellEnd"/>
      <w:r w:rsidR="00454CF6" w:rsidRPr="00881EAB">
        <w:rPr>
          <w:rFonts w:ascii="Baskerville" w:hAnsi="Baskerville"/>
        </w:rPr>
        <w:t xml:space="preserve"> </w:t>
      </w:r>
      <w:proofErr w:type="spellStart"/>
      <w:r w:rsidR="00454CF6" w:rsidRPr="00881EAB">
        <w:rPr>
          <w:rFonts w:ascii="Baskerville" w:hAnsi="Baskerville"/>
        </w:rPr>
        <w:t>ἡμετέρους</w:t>
      </w:r>
      <w:proofErr w:type="spellEnd"/>
      <w:r w:rsidR="00454CF6" w:rsidRPr="00881EAB">
        <w:rPr>
          <w:rFonts w:ascii="Baskerville" w:hAnsi="Baskerville"/>
        </w:rPr>
        <w:t xml:space="preserve"> πα</w:t>
      </w:r>
      <w:proofErr w:type="spellStart"/>
      <w:r w:rsidR="00454CF6" w:rsidRPr="00881EAB">
        <w:rPr>
          <w:rFonts w:ascii="Baskerville" w:hAnsi="Baskerville"/>
        </w:rPr>
        <w:t>τέρ</w:t>
      </w:r>
      <w:proofErr w:type="spellEnd"/>
      <w:r w:rsidR="00454CF6" w:rsidRPr="00881EAB">
        <w:rPr>
          <w:rFonts w:ascii="Baskerville" w:hAnsi="Baskerville"/>
        </w:rPr>
        <w:t>ας καὶ π</w:t>
      </w:r>
      <w:proofErr w:type="spellStart"/>
      <w:r w:rsidR="00454CF6" w:rsidRPr="00881EAB">
        <w:rPr>
          <w:rFonts w:ascii="Baskerville" w:hAnsi="Baskerville"/>
        </w:rPr>
        <w:t>ᾶν</w:t>
      </w:r>
      <w:proofErr w:type="spellEnd"/>
      <w:r w:rsidR="00454CF6" w:rsidRPr="00881EAB">
        <w:rPr>
          <w:rFonts w:ascii="Baskerville" w:hAnsi="Baskerville"/>
        </w:rPr>
        <w:t xml:space="preserve"> </w:t>
      </w:r>
      <w:proofErr w:type="spellStart"/>
      <w:r w:rsidR="00454CF6" w:rsidRPr="00881EAB">
        <w:rPr>
          <w:rFonts w:ascii="Baskerville" w:hAnsi="Baskerville"/>
        </w:rPr>
        <w:t>τὸ</w:t>
      </w:r>
      <w:proofErr w:type="spellEnd"/>
      <w:r w:rsidR="00454CF6" w:rsidRPr="00881EAB">
        <w:rPr>
          <w:rFonts w:ascii="Baskerville" w:hAnsi="Baskerville"/>
        </w:rPr>
        <w:t xml:space="preserve"> π</w:t>
      </w:r>
      <w:proofErr w:type="spellStart"/>
      <w:r w:rsidR="00454CF6" w:rsidRPr="00881EAB">
        <w:rPr>
          <w:rFonts w:ascii="Baskerville" w:hAnsi="Baskerville"/>
        </w:rPr>
        <w:t>ρόσθεν</w:t>
      </w:r>
      <w:proofErr w:type="spellEnd"/>
      <w:r w:rsidR="00454CF6" w:rsidRPr="00881EAB">
        <w:rPr>
          <w:rFonts w:ascii="Baskerville" w:hAnsi="Baskerville"/>
        </w:rPr>
        <w:t xml:space="preserve"> </w:t>
      </w:r>
      <w:proofErr w:type="spellStart"/>
      <w:r w:rsidR="00454CF6" w:rsidRPr="00881EAB">
        <w:rPr>
          <w:rFonts w:ascii="Baskerville" w:hAnsi="Baskerville"/>
        </w:rPr>
        <w:t>γένος</w:t>
      </w:r>
      <w:proofErr w:type="spellEnd"/>
      <w:r w:rsidR="00454CF6" w:rsidRPr="00881EAB">
        <w:rPr>
          <w:rFonts w:ascii="Baskerville" w:hAnsi="Baskerville"/>
        </w:rPr>
        <w:t xml:space="preserve"> α</w:t>
      </w:r>
      <w:proofErr w:type="spellStart"/>
      <w:r w:rsidR="00454CF6" w:rsidRPr="00881EAB">
        <w:rPr>
          <w:rFonts w:ascii="Baskerville" w:hAnsi="Baskerville"/>
        </w:rPr>
        <w:t>ἰσχῦν</w:t>
      </w:r>
      <w:proofErr w:type="spellEnd"/>
      <w:r w:rsidR="00454CF6" w:rsidRPr="00881EAB">
        <w:rPr>
          <w:rFonts w:ascii="Baskerville" w:hAnsi="Baskerville"/>
        </w:rPr>
        <w:t xml:space="preserve">αι, </w:t>
      </w:r>
      <w:proofErr w:type="spellStart"/>
      <w:r w:rsidR="00454CF6" w:rsidRPr="00881EAB">
        <w:rPr>
          <w:rFonts w:ascii="Baskerville" w:hAnsi="Baskerville"/>
        </w:rPr>
        <w:t>ἡγούμενοι</w:t>
      </w:r>
      <w:proofErr w:type="spellEnd"/>
      <w:r w:rsidR="00454CF6" w:rsidRPr="00881EAB">
        <w:rPr>
          <w:rFonts w:ascii="Baskerville" w:hAnsi="Baskerville"/>
        </w:rPr>
        <w:t xml:space="preserve"> </w:t>
      </w:r>
      <w:proofErr w:type="spellStart"/>
      <w:r w:rsidR="00454CF6" w:rsidRPr="00881EAB">
        <w:rPr>
          <w:rFonts w:ascii="Baskerville" w:hAnsi="Baskerville"/>
        </w:rPr>
        <w:t>τῷ</w:t>
      </w:r>
      <w:proofErr w:type="spellEnd"/>
      <w:r w:rsidR="00454CF6" w:rsidRPr="00881EAB">
        <w:rPr>
          <w:rFonts w:ascii="Baskerville" w:hAnsi="Baskerville"/>
        </w:rPr>
        <w:t xml:space="preserve"> </w:t>
      </w:r>
      <w:proofErr w:type="spellStart"/>
      <w:r w:rsidR="00454CF6" w:rsidRPr="00881EAB">
        <w:rPr>
          <w:rFonts w:ascii="Baskerville" w:hAnsi="Baskerville"/>
        </w:rPr>
        <w:t>τοὺς</w:t>
      </w:r>
      <w:proofErr w:type="spellEnd"/>
      <w:r w:rsidR="00454CF6" w:rsidRPr="00881EAB">
        <w:rPr>
          <w:rFonts w:ascii="Baskerville" w:hAnsi="Baskerville"/>
        </w:rPr>
        <w:t xml:space="preserve"> α</w:t>
      </w:r>
      <w:proofErr w:type="spellStart"/>
      <w:r w:rsidR="00454CF6" w:rsidRPr="00881EAB">
        <w:rPr>
          <w:rFonts w:ascii="Baskerville" w:hAnsi="Baskerville"/>
        </w:rPr>
        <w:t>ὑτοῦ</w:t>
      </w:r>
      <w:proofErr w:type="spellEnd"/>
      <w:r w:rsidR="00454CF6" w:rsidRPr="00881EAB">
        <w:rPr>
          <w:rFonts w:ascii="Baskerville" w:hAnsi="Baskerville"/>
        </w:rPr>
        <w:t xml:space="preserve"> α</w:t>
      </w:r>
      <w:proofErr w:type="spellStart"/>
      <w:r w:rsidR="00454CF6" w:rsidRPr="00881EAB">
        <w:rPr>
          <w:rFonts w:ascii="Baskerville" w:hAnsi="Baskerville"/>
        </w:rPr>
        <w:t>ἰσχύν</w:t>
      </w:r>
      <w:proofErr w:type="spellEnd"/>
      <w:r w:rsidR="00454CF6" w:rsidRPr="00881EAB">
        <w:rPr>
          <w:rFonts w:ascii="Baskerville" w:hAnsi="Baskerville"/>
        </w:rPr>
        <w:t>α</w:t>
      </w:r>
      <w:proofErr w:type="spellStart"/>
      <w:r w:rsidR="00454CF6" w:rsidRPr="00881EAB">
        <w:rPr>
          <w:rFonts w:ascii="Baskerville" w:hAnsi="Baskerville"/>
        </w:rPr>
        <w:t>ντι</w:t>
      </w:r>
      <w:proofErr w:type="spellEnd"/>
      <w:r w:rsidR="00454CF6" w:rsidRPr="00881EAB">
        <w:rPr>
          <w:rFonts w:ascii="Baskerville" w:hAnsi="Baskerville"/>
        </w:rPr>
        <w:t xml:space="preserve"> ἀβ</w:t>
      </w:r>
      <w:proofErr w:type="spellStart"/>
      <w:r w:rsidR="00454CF6" w:rsidRPr="00881EAB">
        <w:rPr>
          <w:rFonts w:ascii="Baskerville" w:hAnsi="Baskerville"/>
        </w:rPr>
        <w:t>ίωτον</w:t>
      </w:r>
      <w:proofErr w:type="spellEnd"/>
      <w:r w:rsidR="00454CF6" w:rsidRPr="00881EAB">
        <w:rPr>
          <w:rFonts w:ascii="Baskerville" w:hAnsi="Baskerville"/>
        </w:rPr>
        <w:t xml:space="preserve"> </w:t>
      </w:r>
      <w:proofErr w:type="spellStart"/>
      <w:r w:rsidR="00454CF6" w:rsidRPr="00881EAB">
        <w:rPr>
          <w:rFonts w:ascii="Baskerville" w:hAnsi="Baskerville"/>
        </w:rPr>
        <w:t>εἶν</w:t>
      </w:r>
      <w:proofErr w:type="spellEnd"/>
      <w:r w:rsidR="00454CF6" w:rsidRPr="00881EAB">
        <w:rPr>
          <w:rFonts w:ascii="Baskerville" w:hAnsi="Baskerville"/>
        </w:rPr>
        <w:t xml:space="preserve">αι, καὶ </w:t>
      </w:r>
      <w:proofErr w:type="spellStart"/>
      <w:r w:rsidR="00454CF6" w:rsidRPr="00881EAB">
        <w:rPr>
          <w:rFonts w:ascii="Baskerville" w:hAnsi="Baskerville"/>
        </w:rPr>
        <w:t>τῷ</w:t>
      </w:r>
      <w:proofErr w:type="spellEnd"/>
      <w:r w:rsidR="00454CF6" w:rsidRPr="00881EAB">
        <w:rPr>
          <w:rFonts w:ascii="Baskerville" w:hAnsi="Baskerville"/>
        </w:rPr>
        <w:t xml:space="preserve"> </w:t>
      </w:r>
      <w:proofErr w:type="spellStart"/>
      <w:r w:rsidR="00454CF6" w:rsidRPr="00881EAB">
        <w:rPr>
          <w:rFonts w:ascii="Baskerville" w:hAnsi="Baskerville"/>
        </w:rPr>
        <w:t>τοιούτῳ</w:t>
      </w:r>
      <w:proofErr w:type="spellEnd"/>
      <w:r w:rsidR="00454CF6" w:rsidRPr="00881EAB">
        <w:rPr>
          <w:rFonts w:ascii="Baskerville" w:hAnsi="Baskerville"/>
        </w:rPr>
        <w:t xml:space="preserve"> </w:t>
      </w:r>
      <w:proofErr w:type="spellStart"/>
      <w:r w:rsidR="00454CF6" w:rsidRPr="00881EAB">
        <w:rPr>
          <w:rFonts w:ascii="Baskerville" w:hAnsi="Baskerville"/>
        </w:rPr>
        <w:t>οὔτε</w:t>
      </w:r>
      <w:proofErr w:type="spellEnd"/>
      <w:r w:rsidR="00454CF6" w:rsidRPr="00881EAB">
        <w:rPr>
          <w:rFonts w:ascii="Baskerville" w:hAnsi="Baskerville"/>
        </w:rPr>
        <w:t xml:space="preserve"> </w:t>
      </w:r>
      <w:proofErr w:type="spellStart"/>
      <w:r w:rsidR="00454CF6" w:rsidRPr="00881EAB">
        <w:rPr>
          <w:rFonts w:ascii="Baskerville" w:hAnsi="Baskerville"/>
        </w:rPr>
        <w:t>τινὰ</w:t>
      </w:r>
      <w:proofErr w:type="spellEnd"/>
      <w:r w:rsidR="00454CF6" w:rsidRPr="00881EAB">
        <w:rPr>
          <w:rFonts w:ascii="Baskerville" w:hAnsi="Baskerville"/>
        </w:rPr>
        <w:t xml:space="preserve"> </w:t>
      </w:r>
      <w:proofErr w:type="spellStart"/>
      <w:r w:rsidR="00454CF6" w:rsidRPr="00881EAB">
        <w:rPr>
          <w:rFonts w:ascii="Baskerville" w:hAnsi="Baskerville"/>
        </w:rPr>
        <w:t>ἀνθρώ</w:t>
      </w:r>
      <w:proofErr w:type="spellEnd"/>
      <w:r w:rsidR="00454CF6" w:rsidRPr="00881EAB">
        <w:rPr>
          <w:rFonts w:ascii="Baskerville" w:hAnsi="Baskerville"/>
        </w:rPr>
        <w:t>π</w:t>
      </w:r>
      <w:proofErr w:type="spellStart"/>
      <w:r w:rsidR="00454CF6" w:rsidRPr="00881EAB">
        <w:rPr>
          <w:rFonts w:ascii="Baskerville" w:hAnsi="Baskerville"/>
        </w:rPr>
        <w:t>ων</w:t>
      </w:r>
      <w:proofErr w:type="spellEnd"/>
      <w:r w:rsidR="00454CF6" w:rsidRPr="00881EAB">
        <w:rPr>
          <w:rFonts w:ascii="Baskerville" w:hAnsi="Baskerville"/>
        </w:rPr>
        <w:t xml:space="preserve"> </w:t>
      </w:r>
      <w:proofErr w:type="spellStart"/>
      <w:r w:rsidR="00454CF6" w:rsidRPr="00881EAB">
        <w:rPr>
          <w:rFonts w:ascii="Baskerville" w:hAnsi="Baskerville"/>
        </w:rPr>
        <w:t>οὔτε</w:t>
      </w:r>
      <w:proofErr w:type="spellEnd"/>
      <w:r w:rsidR="00454CF6" w:rsidRPr="00881EAB">
        <w:rPr>
          <w:rFonts w:ascii="Baskerville" w:hAnsi="Baskerville"/>
        </w:rPr>
        <w:t xml:space="preserve"> </w:t>
      </w:r>
      <w:proofErr w:type="spellStart"/>
      <w:r w:rsidR="00454CF6" w:rsidRPr="00881EAB">
        <w:rPr>
          <w:rFonts w:ascii="Baskerville" w:hAnsi="Baskerville"/>
        </w:rPr>
        <w:t>θεῶν</w:t>
      </w:r>
      <w:proofErr w:type="spellEnd"/>
      <w:r w:rsidR="00454CF6" w:rsidRPr="00881EAB">
        <w:rPr>
          <w:rFonts w:ascii="Baskerville" w:hAnsi="Baskerville"/>
        </w:rPr>
        <w:t xml:space="preserve"> </w:t>
      </w:r>
      <w:proofErr w:type="spellStart"/>
      <w:r w:rsidR="00454CF6" w:rsidRPr="00881EAB">
        <w:rPr>
          <w:rFonts w:ascii="Baskerville" w:hAnsi="Baskerville"/>
        </w:rPr>
        <w:t>φίλον</w:t>
      </w:r>
      <w:proofErr w:type="spellEnd"/>
      <w:r w:rsidR="00454CF6" w:rsidRPr="00881EAB">
        <w:rPr>
          <w:rFonts w:ascii="Baskerville" w:hAnsi="Baskerville"/>
        </w:rPr>
        <w:t xml:space="preserve"> </w:t>
      </w:r>
      <w:proofErr w:type="spellStart"/>
      <w:r w:rsidR="00454CF6" w:rsidRPr="00881EAB">
        <w:rPr>
          <w:rFonts w:ascii="Baskerville" w:hAnsi="Baskerville"/>
        </w:rPr>
        <w:t>εἶν</w:t>
      </w:r>
      <w:proofErr w:type="spellEnd"/>
      <w:r w:rsidR="00454CF6" w:rsidRPr="00881EAB">
        <w:rPr>
          <w:rFonts w:ascii="Baskerville" w:hAnsi="Baskerville"/>
        </w:rPr>
        <w:t xml:space="preserve">αι </w:t>
      </w:r>
      <w:proofErr w:type="spellStart"/>
      <w:r w:rsidR="00454CF6" w:rsidRPr="00881EAB">
        <w:rPr>
          <w:rFonts w:ascii="Baskerville" w:hAnsi="Baskerville"/>
        </w:rPr>
        <w:t>οὔτ</w:t>
      </w:r>
      <w:proofErr w:type="spellEnd"/>
      <w:r w:rsidR="00454CF6" w:rsidRPr="00881EAB">
        <w:rPr>
          <w:rFonts w:ascii="Baskerville" w:hAnsi="Baskerville"/>
        </w:rPr>
        <w:t xml:space="preserve">’ ἐπὶ </w:t>
      </w:r>
      <w:proofErr w:type="spellStart"/>
      <w:r w:rsidR="00454CF6" w:rsidRPr="00881EAB">
        <w:rPr>
          <w:rFonts w:ascii="Baskerville" w:hAnsi="Baskerville"/>
        </w:rPr>
        <w:t>γῆς</w:t>
      </w:r>
      <w:proofErr w:type="spellEnd"/>
      <w:r w:rsidR="00454CF6" w:rsidRPr="00881EAB">
        <w:rPr>
          <w:rFonts w:ascii="Baskerville" w:hAnsi="Baskerville"/>
        </w:rPr>
        <w:t xml:space="preserve"> </w:t>
      </w:r>
      <w:proofErr w:type="spellStart"/>
      <w:r w:rsidR="00454CF6" w:rsidRPr="00881EAB">
        <w:rPr>
          <w:rFonts w:ascii="Baskerville" w:hAnsi="Baskerville"/>
        </w:rPr>
        <w:t>οὔθ</w:t>
      </w:r>
      <w:proofErr w:type="spellEnd"/>
      <w:r w:rsidR="00454CF6" w:rsidRPr="00881EAB">
        <w:rPr>
          <w:rFonts w:ascii="Baskerville" w:hAnsi="Baskerville"/>
        </w:rPr>
        <w:t xml:space="preserve">’ ὑπὸ </w:t>
      </w:r>
      <w:proofErr w:type="spellStart"/>
      <w:r w:rsidR="00454CF6" w:rsidRPr="00881EAB">
        <w:rPr>
          <w:rFonts w:ascii="Baskerville" w:hAnsi="Baskerville"/>
        </w:rPr>
        <w:t>γῆς</w:t>
      </w:r>
      <w:proofErr w:type="spellEnd"/>
      <w:r w:rsidR="00454CF6" w:rsidRPr="00881EAB">
        <w:rPr>
          <w:rFonts w:ascii="Baskerville" w:hAnsi="Baskerville"/>
        </w:rPr>
        <w:t xml:space="preserve"> </w:t>
      </w:r>
      <w:proofErr w:type="spellStart"/>
      <w:r w:rsidR="00454CF6" w:rsidRPr="00881EAB">
        <w:rPr>
          <w:rFonts w:ascii="Baskerville" w:hAnsi="Baskerville"/>
        </w:rPr>
        <w:t>τελευτήσ</w:t>
      </w:r>
      <w:proofErr w:type="spellEnd"/>
      <w:r w:rsidR="00454CF6" w:rsidRPr="00881EAB">
        <w:rPr>
          <w:rFonts w:ascii="Baskerville" w:hAnsi="Baskerville"/>
        </w:rPr>
        <w:t>α</w:t>
      </w:r>
      <w:proofErr w:type="spellStart"/>
      <w:r w:rsidR="00454CF6" w:rsidRPr="00881EAB">
        <w:rPr>
          <w:rFonts w:ascii="Baskerville" w:hAnsi="Baskerville"/>
        </w:rPr>
        <w:t>ντι</w:t>
      </w:r>
      <w:proofErr w:type="spellEnd"/>
      <w:r w:rsidR="00454CF6" w:rsidRPr="00881EAB">
        <w:rPr>
          <w:rFonts w:ascii="Baskerville" w:hAnsi="Baskerville"/>
        </w:rPr>
        <w:t>).</w:t>
      </w:r>
    </w:p>
    <w:p w14:paraId="55C5C246" w14:textId="77777777" w:rsidR="00454CF6" w:rsidRPr="00881EAB" w:rsidRDefault="00454CF6" w:rsidP="00AE7FCC">
      <w:pPr>
        <w:ind w:left="720"/>
        <w:jc w:val="both"/>
        <w:rPr>
          <w:rFonts w:ascii="Baskerville" w:hAnsi="Baskerville"/>
        </w:rPr>
      </w:pPr>
    </w:p>
    <w:p w14:paraId="6F76BEE8" w14:textId="6973C51A" w:rsidR="006979BB" w:rsidRPr="00881EAB" w:rsidRDefault="008A1D7D" w:rsidP="00AE7FCC">
      <w:pPr>
        <w:jc w:val="both"/>
        <w:rPr>
          <w:rFonts w:ascii="Baskerville" w:hAnsi="Baskerville" w:cs="Times New Roman"/>
        </w:rPr>
      </w:pPr>
      <w:r w:rsidRPr="00881EAB">
        <w:rPr>
          <w:rFonts w:ascii="Baskerville" w:hAnsi="Baskerville" w:cs="Times New Roman"/>
        </w:rPr>
        <w:t xml:space="preserve">Like </w:t>
      </w:r>
      <w:r w:rsidR="002F3B13" w:rsidRPr="00881EAB">
        <w:rPr>
          <w:rFonts w:ascii="Baskerville" w:hAnsi="Baskerville" w:cs="Times New Roman"/>
        </w:rPr>
        <w:t xml:space="preserve">the </w:t>
      </w:r>
      <w:r w:rsidR="0000376F" w:rsidRPr="00881EAB">
        <w:rPr>
          <w:rFonts w:ascii="Baskerville" w:hAnsi="Baskerville" w:cs="Times New Roman"/>
        </w:rPr>
        <w:t>departed</w:t>
      </w:r>
      <w:r w:rsidR="00AD72A6" w:rsidRPr="00881EAB">
        <w:rPr>
          <w:rFonts w:ascii="Baskerville" w:hAnsi="Baskerville" w:cs="Times New Roman"/>
        </w:rPr>
        <w:t xml:space="preserve"> </w:t>
      </w:r>
      <w:r w:rsidRPr="00881EAB">
        <w:rPr>
          <w:rFonts w:ascii="Baskerville" w:hAnsi="Baskerville" w:cs="Times New Roman"/>
        </w:rPr>
        <w:t xml:space="preserve">in the </w:t>
      </w:r>
      <w:r w:rsidRPr="00881EAB">
        <w:rPr>
          <w:rFonts w:ascii="Baskerville" w:hAnsi="Baskerville" w:cs="Times New Roman"/>
          <w:i/>
          <w:iCs/>
        </w:rPr>
        <w:t xml:space="preserve">Phaedo </w:t>
      </w:r>
      <w:r w:rsidR="002F3B13" w:rsidRPr="00881EAB">
        <w:rPr>
          <w:rFonts w:ascii="Baskerville" w:hAnsi="Baskerville" w:cs="Times New Roman"/>
        </w:rPr>
        <w:t xml:space="preserve">who </w:t>
      </w:r>
      <w:r w:rsidRPr="00881EAB">
        <w:rPr>
          <w:rFonts w:ascii="Baskerville" w:hAnsi="Baskerville" w:cs="Times New Roman"/>
        </w:rPr>
        <w:t xml:space="preserve">lead shameful lives </w:t>
      </w:r>
      <w:r w:rsidR="002F3B13" w:rsidRPr="00881EAB">
        <w:rPr>
          <w:rFonts w:ascii="Baskerville" w:hAnsi="Baskerville" w:cs="Times New Roman"/>
        </w:rPr>
        <w:t>and are thusly mired in mud, such soul</w:t>
      </w:r>
      <w:r w:rsidR="0000376F">
        <w:rPr>
          <w:rFonts w:ascii="Baskerville" w:hAnsi="Baskerville" w:cs="Times New Roman"/>
        </w:rPr>
        <w:t>s</w:t>
      </w:r>
      <w:r w:rsidR="002F3B13" w:rsidRPr="00881EAB">
        <w:rPr>
          <w:rFonts w:ascii="Baskerville" w:hAnsi="Baskerville" w:cs="Times New Roman"/>
        </w:rPr>
        <w:t xml:space="preserve"> are</w:t>
      </w:r>
      <w:r w:rsidRPr="00881EAB">
        <w:rPr>
          <w:rFonts w:ascii="Baskerville" w:hAnsi="Baskerville" w:cs="Times New Roman"/>
        </w:rPr>
        <w:t xml:space="preserve"> not </w:t>
      </w:r>
      <w:r w:rsidR="002F3B13" w:rsidRPr="00881EAB">
        <w:rPr>
          <w:rFonts w:ascii="Baskerville" w:hAnsi="Baskerville" w:cs="Times New Roman"/>
        </w:rPr>
        <w:t>led</w:t>
      </w:r>
      <w:r w:rsidR="00AD72A6" w:rsidRPr="00881EAB">
        <w:rPr>
          <w:rFonts w:ascii="Baskerville" w:hAnsi="Baskerville" w:cs="Times New Roman"/>
        </w:rPr>
        <w:t xml:space="preserve"> by good gods and daimons</w:t>
      </w:r>
      <w:r w:rsidR="002F3B13" w:rsidRPr="00881EAB">
        <w:rPr>
          <w:rFonts w:ascii="Baskerville" w:hAnsi="Baskerville" w:cs="Times New Roman"/>
        </w:rPr>
        <w:t>. Without virtue, the dead</w:t>
      </w:r>
      <w:r w:rsidRPr="00881EAB">
        <w:rPr>
          <w:rFonts w:ascii="Baskerville" w:hAnsi="Baskerville" w:cs="Times New Roman"/>
        </w:rPr>
        <w:t xml:space="preserve"> </w:t>
      </w:r>
      <w:r w:rsidR="002F3B13" w:rsidRPr="00881EAB">
        <w:rPr>
          <w:rFonts w:ascii="Baskerville" w:hAnsi="Baskerville" w:cs="Times New Roman"/>
        </w:rPr>
        <w:t>cannot</w:t>
      </w:r>
      <w:r w:rsidR="002545B6" w:rsidRPr="00881EAB">
        <w:rPr>
          <w:rFonts w:ascii="Baskerville" w:hAnsi="Baskerville" w:cs="Times New Roman"/>
        </w:rPr>
        <w:t xml:space="preserve"> share in the bliss and justice of absolute life</w:t>
      </w:r>
      <w:r w:rsidR="00CF723A">
        <w:rPr>
          <w:rFonts w:ascii="Baskerville" w:hAnsi="Baskerville" w:cs="Times New Roman"/>
        </w:rPr>
        <w:t>,</w:t>
      </w:r>
      <w:r w:rsidR="002545B6" w:rsidRPr="00881EAB">
        <w:rPr>
          <w:rFonts w:ascii="Baskerville" w:hAnsi="Baskerville" w:cs="Times New Roman"/>
        </w:rPr>
        <w:t xml:space="preserve"> </w:t>
      </w:r>
      <w:r w:rsidR="002F3B13" w:rsidRPr="00881EAB">
        <w:rPr>
          <w:rFonts w:ascii="Baskerville" w:hAnsi="Baskerville" w:cs="Times New Roman"/>
        </w:rPr>
        <w:t xml:space="preserve">which </w:t>
      </w:r>
      <w:r w:rsidR="0000376F">
        <w:rPr>
          <w:rFonts w:ascii="Baskerville" w:hAnsi="Baskerville" w:cs="Times New Roman"/>
        </w:rPr>
        <w:t xml:space="preserve">lovely </w:t>
      </w:r>
      <w:r w:rsidR="002F3B13" w:rsidRPr="00881EAB">
        <w:rPr>
          <w:rFonts w:ascii="Baskerville" w:hAnsi="Baskerville" w:cs="Times New Roman"/>
        </w:rPr>
        <w:t xml:space="preserve">tends to </w:t>
      </w:r>
      <w:r w:rsidR="0000376F">
        <w:rPr>
          <w:rFonts w:ascii="Baskerville" w:hAnsi="Baskerville" w:cs="Times New Roman"/>
        </w:rPr>
        <w:t xml:space="preserve">and guides </w:t>
      </w:r>
      <w:r w:rsidR="002F3B13" w:rsidRPr="00881EAB">
        <w:rPr>
          <w:rFonts w:ascii="Baskerville" w:hAnsi="Baskerville" w:cs="Times New Roman"/>
        </w:rPr>
        <w:t>the young of every generation</w:t>
      </w:r>
      <w:r w:rsidR="00CF723A">
        <w:rPr>
          <w:rFonts w:ascii="Baskerville" w:hAnsi="Baskerville" w:cs="Times New Roman"/>
        </w:rPr>
        <w:t xml:space="preserve">. This life without virtue </w:t>
      </w:r>
      <w:r w:rsidR="002545B6" w:rsidRPr="00881EAB">
        <w:rPr>
          <w:rFonts w:ascii="Baskerville" w:hAnsi="Baskerville" w:cs="Times New Roman"/>
        </w:rPr>
        <w:t>is not worth living</w:t>
      </w:r>
      <w:r w:rsidR="002F3B13" w:rsidRPr="00881EAB">
        <w:rPr>
          <w:rFonts w:ascii="Baskerville" w:hAnsi="Baskerville" w:cs="Times New Roman"/>
        </w:rPr>
        <w:t xml:space="preserve"> </w:t>
      </w:r>
      <w:r w:rsidR="0000376F">
        <w:rPr>
          <w:rFonts w:ascii="Baskerville" w:hAnsi="Baskerville" w:cs="Times New Roman"/>
        </w:rPr>
        <w:t>(</w:t>
      </w:r>
      <w:r w:rsidR="002F3B13" w:rsidRPr="00881EAB">
        <w:rPr>
          <w:rFonts w:ascii="Baskerville" w:hAnsi="Baskerville" w:cs="Times New Roman"/>
        </w:rPr>
        <w:t xml:space="preserve">regardless of its </w:t>
      </w:r>
      <w:r w:rsidR="0000376F">
        <w:rPr>
          <w:rFonts w:ascii="Baskerville" w:hAnsi="Baskerville" w:cs="Times New Roman"/>
        </w:rPr>
        <w:t>deathlessness)</w:t>
      </w:r>
      <w:r w:rsidR="00AD72A6" w:rsidRPr="00881EAB">
        <w:rPr>
          <w:rFonts w:ascii="Baskerville" w:hAnsi="Baskerville" w:cs="Times New Roman"/>
        </w:rPr>
        <w:t xml:space="preserve">. </w:t>
      </w:r>
      <w:r w:rsidR="002F3B13" w:rsidRPr="00881EAB">
        <w:rPr>
          <w:rFonts w:ascii="Baskerville" w:hAnsi="Baskerville" w:cs="Times New Roman"/>
        </w:rPr>
        <w:t>Consequently</w:t>
      </w:r>
      <w:r w:rsidR="0011717A" w:rsidRPr="00881EAB">
        <w:rPr>
          <w:rFonts w:ascii="Baskerville" w:hAnsi="Baskerville" w:cs="Times New Roman"/>
        </w:rPr>
        <w:t>, Aspasia mimes Socrates</w:t>
      </w:r>
      <w:r w:rsidR="002F3B13" w:rsidRPr="00881EAB">
        <w:rPr>
          <w:rFonts w:ascii="Baskerville" w:hAnsi="Baskerville" w:cs="Times New Roman"/>
        </w:rPr>
        <w:t>’</w:t>
      </w:r>
      <w:r w:rsidR="0011717A" w:rsidRPr="00881EAB">
        <w:rPr>
          <w:rFonts w:ascii="Baskerville" w:hAnsi="Baskerville" w:cs="Times New Roman"/>
        </w:rPr>
        <w:t xml:space="preserve"> </w:t>
      </w:r>
      <w:r w:rsidR="0000376F">
        <w:rPr>
          <w:rFonts w:ascii="Baskerville" w:hAnsi="Baskerville" w:cs="Times New Roman"/>
        </w:rPr>
        <w:t xml:space="preserve">philosophical worldview </w:t>
      </w:r>
      <w:r w:rsidR="002F3B13" w:rsidRPr="00881EAB">
        <w:rPr>
          <w:rFonts w:ascii="Baskerville" w:hAnsi="Baskerville" w:cs="Times New Roman"/>
        </w:rPr>
        <w:t xml:space="preserve">while nevertheless </w:t>
      </w:r>
      <w:r w:rsidR="0011717A" w:rsidRPr="00881EAB">
        <w:rPr>
          <w:rFonts w:ascii="Baskerville" w:hAnsi="Baskerville" w:cs="Times New Roman"/>
        </w:rPr>
        <w:t xml:space="preserve">adding her own </w:t>
      </w:r>
      <w:r w:rsidR="0011717A" w:rsidRPr="00881EAB">
        <w:rPr>
          <w:rFonts w:ascii="Baskerville" w:hAnsi="Baskerville" w:cs="Times New Roman"/>
          <w:i/>
          <w:iCs/>
        </w:rPr>
        <w:t>extemporizing</w:t>
      </w:r>
      <w:r w:rsidR="004B20FC" w:rsidRPr="00881EAB">
        <w:rPr>
          <w:rFonts w:ascii="Baskerville" w:hAnsi="Baskerville" w:cs="Times New Roman"/>
        </w:rPr>
        <w:t xml:space="preserve"> </w:t>
      </w:r>
      <w:r w:rsidR="002F3B13" w:rsidRPr="00881EAB">
        <w:rPr>
          <w:rFonts w:ascii="Baskerville" w:hAnsi="Baskerville" w:cs="Times New Roman"/>
        </w:rPr>
        <w:t xml:space="preserve">ideas </w:t>
      </w:r>
      <w:r w:rsidR="006979BB" w:rsidRPr="00881EAB">
        <w:rPr>
          <w:rFonts w:ascii="Baskerville" w:hAnsi="Baskerville" w:cs="Times New Roman"/>
        </w:rPr>
        <w:t xml:space="preserve">(see 236b) </w:t>
      </w:r>
      <w:r w:rsidR="0000376F">
        <w:rPr>
          <w:rFonts w:ascii="Baskerville" w:hAnsi="Baskerville" w:cs="Times New Roman"/>
        </w:rPr>
        <w:t>as she attempts to eulogize over</w:t>
      </w:r>
      <w:r w:rsidR="002F3B13" w:rsidRPr="00881EAB">
        <w:rPr>
          <w:rFonts w:ascii="Baskerville" w:hAnsi="Baskerville" w:cs="Times New Roman"/>
        </w:rPr>
        <w:t xml:space="preserve"> the lessons that the true mother and virtuous father gi</w:t>
      </w:r>
      <w:r w:rsidR="0000376F">
        <w:rPr>
          <w:rFonts w:ascii="Baskerville" w:hAnsi="Baskerville" w:cs="Times New Roman"/>
        </w:rPr>
        <w:t xml:space="preserve">ve </w:t>
      </w:r>
      <w:r w:rsidR="00835715">
        <w:rPr>
          <w:rFonts w:ascii="Baskerville" w:hAnsi="Baskerville" w:cs="Times New Roman"/>
        </w:rPr>
        <w:t xml:space="preserve">to </w:t>
      </w:r>
      <w:r w:rsidR="0000376F">
        <w:rPr>
          <w:rFonts w:ascii="Baskerville" w:hAnsi="Baskerville" w:cs="Times New Roman"/>
        </w:rPr>
        <w:t>the</w:t>
      </w:r>
      <w:r w:rsidR="00835715">
        <w:rPr>
          <w:rFonts w:ascii="Baskerville" w:hAnsi="Baskerville" w:cs="Times New Roman"/>
        </w:rPr>
        <w:t>ir progeny</w:t>
      </w:r>
      <w:r w:rsidR="006979BB" w:rsidRPr="00881EAB">
        <w:rPr>
          <w:rFonts w:ascii="Baskerville" w:hAnsi="Baskerville" w:cs="Times New Roman"/>
        </w:rPr>
        <w:t>:</w:t>
      </w:r>
    </w:p>
    <w:p w14:paraId="576D7308" w14:textId="77777777" w:rsidR="00AD72A6" w:rsidRPr="00881EAB" w:rsidRDefault="00AD72A6" w:rsidP="00AE7FCC">
      <w:pPr>
        <w:jc w:val="both"/>
        <w:rPr>
          <w:rFonts w:ascii="Baskerville" w:hAnsi="Baskerville" w:cs="Times New Roman"/>
        </w:rPr>
      </w:pPr>
    </w:p>
    <w:p w14:paraId="2CB4C218" w14:textId="24E15328" w:rsidR="002F3B13" w:rsidRPr="00881EAB" w:rsidRDefault="006979BB" w:rsidP="002F3B13">
      <w:pPr>
        <w:pStyle w:val="ListParagraph"/>
        <w:numPr>
          <w:ilvl w:val="0"/>
          <w:numId w:val="10"/>
        </w:numPr>
        <w:jc w:val="both"/>
        <w:rPr>
          <w:rFonts w:ascii="Baskerville" w:hAnsi="Baskerville" w:cs="Times New Roman"/>
        </w:rPr>
      </w:pPr>
      <w:r w:rsidRPr="00881EAB">
        <w:rPr>
          <w:rFonts w:ascii="Baskerville" w:hAnsi="Baskerville" w:cs="Times New Roman"/>
        </w:rPr>
        <w:t>N</w:t>
      </w:r>
      <w:r w:rsidR="004B20FC" w:rsidRPr="00881EAB">
        <w:rPr>
          <w:rFonts w:ascii="Baskerville" w:hAnsi="Baskerville" w:cs="Times New Roman"/>
        </w:rPr>
        <w:t xml:space="preserve">either wealth </w:t>
      </w:r>
      <w:r w:rsidR="004366D8">
        <w:rPr>
          <w:rFonts w:ascii="Baskerville" w:hAnsi="Baskerville" w:cs="Times New Roman"/>
        </w:rPr>
        <w:t>n</w:t>
      </w:r>
      <w:r w:rsidR="004B20FC" w:rsidRPr="00881EAB">
        <w:rPr>
          <w:rFonts w:ascii="Baskerville" w:hAnsi="Baskerville" w:cs="Times New Roman"/>
        </w:rPr>
        <w:t>or beauty bring honor without justice and virtue</w:t>
      </w:r>
      <w:r w:rsidR="002545B6" w:rsidRPr="00881EAB">
        <w:rPr>
          <w:rFonts w:ascii="Baskerville" w:hAnsi="Baskerville" w:cs="Times New Roman"/>
        </w:rPr>
        <w:t xml:space="preserve"> (246e)</w:t>
      </w:r>
      <w:r w:rsidR="004B20FC" w:rsidRPr="00881EAB">
        <w:rPr>
          <w:rFonts w:ascii="Baskerville" w:hAnsi="Baskerville" w:cs="Times New Roman"/>
        </w:rPr>
        <w:t xml:space="preserve">; </w:t>
      </w:r>
    </w:p>
    <w:p w14:paraId="33CF0D38" w14:textId="77777777" w:rsidR="002F3B13" w:rsidRPr="00881EAB" w:rsidRDefault="002F3B13" w:rsidP="002F3B13">
      <w:pPr>
        <w:pStyle w:val="ListParagraph"/>
        <w:ind w:left="1080"/>
        <w:jc w:val="both"/>
        <w:rPr>
          <w:rFonts w:ascii="Baskerville" w:hAnsi="Baskerville" w:cs="Times New Roman"/>
        </w:rPr>
      </w:pPr>
    </w:p>
    <w:p w14:paraId="406AE102" w14:textId="0522EEA7" w:rsidR="002F3B13" w:rsidRPr="00881EAB" w:rsidRDefault="006979BB" w:rsidP="002F3B13">
      <w:pPr>
        <w:pStyle w:val="ListParagraph"/>
        <w:numPr>
          <w:ilvl w:val="0"/>
          <w:numId w:val="10"/>
        </w:numPr>
        <w:jc w:val="both"/>
        <w:rPr>
          <w:rFonts w:ascii="Baskerville" w:hAnsi="Baskerville" w:cs="Times New Roman"/>
        </w:rPr>
      </w:pPr>
      <w:r w:rsidRPr="00881EAB">
        <w:rPr>
          <w:rFonts w:ascii="Baskerville" w:hAnsi="Baskerville" w:cs="Times New Roman"/>
        </w:rPr>
        <w:t>A</w:t>
      </w:r>
      <w:r w:rsidR="004B20FC" w:rsidRPr="00881EAB">
        <w:rPr>
          <w:rFonts w:ascii="Baskerville" w:hAnsi="Baskerville" w:cs="Times New Roman"/>
        </w:rPr>
        <w:t xml:space="preserve">ll knowledge without </w:t>
      </w:r>
      <w:r w:rsidR="004B20FC" w:rsidRPr="00881EAB">
        <w:rPr>
          <w:rFonts w:ascii="Baskerville" w:hAnsi="Baskerville" w:cs="Times New Roman"/>
          <w:i/>
          <w:iCs/>
        </w:rPr>
        <w:t>virtue</w:t>
      </w:r>
      <w:r w:rsidR="004B20FC" w:rsidRPr="00881EAB">
        <w:rPr>
          <w:rFonts w:ascii="Baskerville" w:hAnsi="Baskerville" w:cs="Times New Roman"/>
        </w:rPr>
        <w:t xml:space="preserve"> is </w:t>
      </w:r>
      <w:r w:rsidRPr="00881EAB">
        <w:rPr>
          <w:rFonts w:ascii="Baskerville" w:hAnsi="Baskerville" w:cs="Times New Roman"/>
        </w:rPr>
        <w:t>brute</w:t>
      </w:r>
      <w:r w:rsidR="004B20FC" w:rsidRPr="00881EAB">
        <w:rPr>
          <w:rFonts w:ascii="Baskerville" w:hAnsi="Baskerville" w:cs="Times New Roman"/>
        </w:rPr>
        <w:t xml:space="preserve"> cunning and strategy</w:t>
      </w:r>
      <w:r w:rsidR="002545B6" w:rsidRPr="00881EAB">
        <w:rPr>
          <w:rFonts w:ascii="Baskerville" w:hAnsi="Baskerville" w:cs="Times New Roman"/>
        </w:rPr>
        <w:t xml:space="preserve"> (247a)</w:t>
      </w:r>
      <w:r w:rsidR="004B20FC" w:rsidRPr="00881EAB">
        <w:rPr>
          <w:rFonts w:ascii="Baskerville" w:hAnsi="Baskerville" w:cs="Times New Roman"/>
        </w:rPr>
        <w:t xml:space="preserve">; </w:t>
      </w:r>
    </w:p>
    <w:p w14:paraId="783E3277" w14:textId="77777777" w:rsidR="002F3B13" w:rsidRPr="00881EAB" w:rsidRDefault="002F3B13" w:rsidP="002F3B13">
      <w:pPr>
        <w:pStyle w:val="ListParagraph"/>
        <w:ind w:left="1080"/>
        <w:jc w:val="both"/>
        <w:rPr>
          <w:rFonts w:ascii="Baskerville" w:hAnsi="Baskerville" w:cs="Times New Roman"/>
        </w:rPr>
      </w:pPr>
    </w:p>
    <w:p w14:paraId="11C40714" w14:textId="01A727E5" w:rsidR="00D47B9F" w:rsidRDefault="006979BB" w:rsidP="00CF723A">
      <w:pPr>
        <w:pStyle w:val="ListParagraph"/>
        <w:numPr>
          <w:ilvl w:val="0"/>
          <w:numId w:val="10"/>
        </w:numPr>
        <w:jc w:val="both"/>
        <w:rPr>
          <w:rFonts w:ascii="Baskerville" w:hAnsi="Baskerville" w:cs="Times New Roman"/>
        </w:rPr>
      </w:pPr>
      <w:r w:rsidRPr="00881EAB">
        <w:rPr>
          <w:rFonts w:ascii="Baskerville" w:hAnsi="Baskerville" w:cs="Times New Roman"/>
        </w:rPr>
        <w:t>O</w:t>
      </w:r>
      <w:r w:rsidR="004B20FC" w:rsidRPr="00881EAB">
        <w:rPr>
          <w:rFonts w:ascii="Baskerville" w:hAnsi="Baskerville" w:cs="Times New Roman"/>
        </w:rPr>
        <w:t xml:space="preserve">ne should know they have a duty to </w:t>
      </w:r>
      <w:r w:rsidR="00837082" w:rsidRPr="00881EAB">
        <w:rPr>
          <w:rFonts w:ascii="Baskerville" w:hAnsi="Baskerville" w:cs="Times New Roman"/>
        </w:rPr>
        <w:t>exceed</w:t>
      </w:r>
      <w:r w:rsidRPr="00881EAB">
        <w:rPr>
          <w:rFonts w:ascii="Baskerville" w:hAnsi="Baskerville" w:cs="Times New Roman"/>
        </w:rPr>
        <w:t xml:space="preserve"> in virtue</w:t>
      </w:r>
      <w:r w:rsidR="00837082" w:rsidRPr="00881EAB">
        <w:rPr>
          <w:rFonts w:ascii="Baskerville" w:hAnsi="Baskerville" w:cs="Times New Roman"/>
        </w:rPr>
        <w:t xml:space="preserve">, if possible, not only </w:t>
      </w:r>
      <w:r w:rsidR="004B20FC" w:rsidRPr="00881EAB">
        <w:rPr>
          <w:rFonts w:ascii="Baskerville" w:hAnsi="Baskerville" w:cs="Times New Roman"/>
        </w:rPr>
        <w:t>the presently</w:t>
      </w:r>
      <w:r w:rsidR="002F3B13" w:rsidRPr="00881EAB">
        <w:rPr>
          <w:rFonts w:ascii="Baskerville" w:hAnsi="Baskerville" w:cs="Times New Roman"/>
        </w:rPr>
        <w:t xml:space="preserve"> </w:t>
      </w:r>
      <w:r w:rsidR="004B20FC" w:rsidRPr="00881EAB">
        <w:rPr>
          <w:rFonts w:ascii="Baskerville" w:hAnsi="Baskerville" w:cs="Times New Roman"/>
        </w:rPr>
        <w:t>fallen</w:t>
      </w:r>
      <w:r w:rsidR="00837082" w:rsidRPr="00881EAB">
        <w:rPr>
          <w:rFonts w:ascii="Baskerville" w:hAnsi="Baskerville" w:cs="Times New Roman"/>
        </w:rPr>
        <w:t xml:space="preserve"> but </w:t>
      </w:r>
      <w:r w:rsidRPr="00881EAB">
        <w:rPr>
          <w:rFonts w:ascii="Baskerville" w:hAnsi="Baskerville" w:cs="Times New Roman"/>
        </w:rPr>
        <w:t>every</w:t>
      </w:r>
      <w:r w:rsidR="00837082" w:rsidRPr="00881EAB">
        <w:rPr>
          <w:rFonts w:ascii="Baskerville" w:hAnsi="Baskerville" w:cs="Times New Roman"/>
        </w:rPr>
        <w:t xml:space="preserve"> ancestor</w:t>
      </w:r>
      <w:r w:rsidRPr="00881EAB">
        <w:rPr>
          <w:rFonts w:ascii="Baskerville" w:hAnsi="Baskerville" w:cs="Times New Roman"/>
        </w:rPr>
        <w:t>.</w:t>
      </w:r>
      <w:r w:rsidR="00837082" w:rsidRPr="00881EAB">
        <w:rPr>
          <w:rFonts w:ascii="Baskerville" w:hAnsi="Baskerville" w:cs="Times New Roman"/>
        </w:rPr>
        <w:t xml:space="preserve"> </w:t>
      </w:r>
      <w:r w:rsidRPr="00881EAB">
        <w:rPr>
          <w:rFonts w:ascii="Baskerville" w:hAnsi="Baskerville" w:cs="Times New Roman"/>
        </w:rPr>
        <w:t>This</w:t>
      </w:r>
      <w:r w:rsidR="004B20FC" w:rsidRPr="00881EAB">
        <w:rPr>
          <w:rFonts w:ascii="Baskerville" w:hAnsi="Baskerville" w:cs="Times New Roman"/>
        </w:rPr>
        <w:t xml:space="preserve"> is</w:t>
      </w:r>
      <w:r w:rsidR="00837082" w:rsidRPr="00881EAB">
        <w:rPr>
          <w:rFonts w:ascii="Baskerville" w:hAnsi="Baskerville" w:cs="Times New Roman"/>
        </w:rPr>
        <w:t xml:space="preserve"> </w:t>
      </w:r>
      <w:r w:rsidR="00B93F74" w:rsidRPr="00881EAB">
        <w:rPr>
          <w:rFonts w:ascii="Baskerville" w:hAnsi="Baskerville" w:cs="Times New Roman"/>
        </w:rPr>
        <w:t xml:space="preserve">the </w:t>
      </w:r>
      <w:r w:rsidR="004B20FC" w:rsidRPr="00881EAB">
        <w:rPr>
          <w:rFonts w:ascii="Baskerville" w:hAnsi="Baskerville" w:cs="Times New Roman"/>
        </w:rPr>
        <w:t>source of happiness for both the living and the dead</w:t>
      </w:r>
      <w:r w:rsidR="002545B6" w:rsidRPr="00881EAB">
        <w:rPr>
          <w:rFonts w:ascii="Baskerville" w:hAnsi="Baskerville" w:cs="Times New Roman"/>
        </w:rPr>
        <w:t xml:space="preserve"> (247a-b)</w:t>
      </w:r>
      <w:r w:rsidR="004B20FC" w:rsidRPr="00881EAB">
        <w:rPr>
          <w:rFonts w:ascii="Baskerville" w:hAnsi="Baskerville" w:cs="Times New Roman"/>
        </w:rPr>
        <w:t xml:space="preserve">; </w:t>
      </w:r>
    </w:p>
    <w:p w14:paraId="3373B546" w14:textId="77777777" w:rsidR="00CF723A" w:rsidRPr="00881EAB" w:rsidRDefault="00CF723A" w:rsidP="00654585">
      <w:pPr>
        <w:pStyle w:val="ListParagraph"/>
        <w:ind w:left="1080"/>
        <w:jc w:val="both"/>
        <w:rPr>
          <w:rFonts w:ascii="Baskerville" w:hAnsi="Baskerville" w:cs="Times New Roman"/>
        </w:rPr>
      </w:pPr>
    </w:p>
    <w:p w14:paraId="191E4545" w14:textId="6A7D7F6E" w:rsidR="002F3B13" w:rsidRPr="00654585" w:rsidRDefault="006979BB" w:rsidP="00654585">
      <w:pPr>
        <w:pStyle w:val="ListParagraph"/>
        <w:numPr>
          <w:ilvl w:val="0"/>
          <w:numId w:val="10"/>
        </w:numPr>
        <w:jc w:val="both"/>
        <w:rPr>
          <w:rFonts w:ascii="Baskerville" w:hAnsi="Baskerville"/>
        </w:rPr>
      </w:pPr>
      <w:r w:rsidRPr="00654585">
        <w:rPr>
          <w:rFonts w:ascii="Baskerville" w:hAnsi="Baskerville"/>
        </w:rPr>
        <w:t xml:space="preserve">One ought </w:t>
      </w:r>
      <w:r w:rsidR="00837082" w:rsidRPr="00654585">
        <w:rPr>
          <w:rFonts w:ascii="Baskerville" w:hAnsi="Baskerville"/>
        </w:rPr>
        <w:t xml:space="preserve">not abuse or waste the reputation of </w:t>
      </w:r>
      <w:r w:rsidRPr="00654585">
        <w:rPr>
          <w:rFonts w:ascii="Baskerville" w:hAnsi="Baskerville"/>
        </w:rPr>
        <w:t>their</w:t>
      </w:r>
      <w:r w:rsidR="00837082" w:rsidRPr="00654585">
        <w:rPr>
          <w:rFonts w:ascii="Baskerville" w:hAnsi="Baskerville"/>
        </w:rPr>
        <w:t xml:space="preserve"> ancestors, </w:t>
      </w:r>
      <w:r w:rsidR="00B93F74" w:rsidRPr="00654585">
        <w:rPr>
          <w:rFonts w:ascii="Baskerville" w:hAnsi="Baskerville"/>
        </w:rPr>
        <w:t>leaning on it like social capital. Rather</w:t>
      </w:r>
      <w:r w:rsidR="005A6184" w:rsidRPr="00654585">
        <w:rPr>
          <w:rFonts w:ascii="Baskerville" w:hAnsi="Baskerville"/>
        </w:rPr>
        <w:t xml:space="preserve"> they </w:t>
      </w:r>
      <w:r w:rsidR="00B93F74" w:rsidRPr="00654585">
        <w:rPr>
          <w:rFonts w:ascii="Baskerville" w:hAnsi="Baskerville"/>
        </w:rPr>
        <w:t xml:space="preserve">must </w:t>
      </w:r>
      <w:r w:rsidR="005A6184" w:rsidRPr="00654585">
        <w:rPr>
          <w:rFonts w:ascii="Baskerville" w:hAnsi="Baskerville"/>
        </w:rPr>
        <w:t xml:space="preserve">reproduce </w:t>
      </w:r>
      <w:r w:rsidR="00B93F74" w:rsidRPr="00654585">
        <w:rPr>
          <w:rFonts w:ascii="Baskerville" w:hAnsi="Baskerville"/>
        </w:rPr>
        <w:t>such</w:t>
      </w:r>
      <w:r w:rsidR="005A6184" w:rsidRPr="00654585">
        <w:rPr>
          <w:rFonts w:ascii="Baskerville" w:hAnsi="Baskerville"/>
        </w:rPr>
        <w:t xml:space="preserve"> </w:t>
      </w:r>
      <w:r w:rsidR="00837082" w:rsidRPr="00654585">
        <w:rPr>
          <w:rFonts w:ascii="Baskerville" w:hAnsi="Baskerville"/>
        </w:rPr>
        <w:t xml:space="preserve">treasure </w:t>
      </w:r>
      <w:r w:rsidR="005A6184" w:rsidRPr="00654585">
        <w:rPr>
          <w:rFonts w:ascii="Baskerville" w:hAnsi="Baskerville"/>
        </w:rPr>
        <w:t>for</w:t>
      </w:r>
      <w:r w:rsidR="00837082" w:rsidRPr="00654585">
        <w:rPr>
          <w:rFonts w:ascii="Baskerville" w:hAnsi="Baskerville"/>
        </w:rPr>
        <w:t xml:space="preserve"> </w:t>
      </w:r>
      <w:r w:rsidR="00B93F74" w:rsidRPr="00654585">
        <w:rPr>
          <w:rFonts w:ascii="Baskerville" w:hAnsi="Baskerville"/>
        </w:rPr>
        <w:t>their</w:t>
      </w:r>
      <w:r w:rsidR="00837082" w:rsidRPr="00654585">
        <w:rPr>
          <w:rFonts w:ascii="Baskerville" w:hAnsi="Baskerville"/>
        </w:rPr>
        <w:t xml:space="preserve"> successors</w:t>
      </w:r>
      <w:r w:rsidR="002545B6" w:rsidRPr="00654585">
        <w:rPr>
          <w:rFonts w:ascii="Baskerville" w:hAnsi="Baskerville"/>
        </w:rPr>
        <w:t xml:space="preserve"> (247b);</w:t>
      </w:r>
    </w:p>
    <w:p w14:paraId="5786462D" w14:textId="77777777" w:rsidR="002F3B13" w:rsidRPr="00654585" w:rsidRDefault="002F3B13" w:rsidP="002F3B13">
      <w:pPr>
        <w:ind w:left="1080" w:hanging="720"/>
        <w:jc w:val="both"/>
        <w:rPr>
          <w:rFonts w:ascii="Baskerville" w:hAnsi="Baskerville" w:cs="Times New Roman"/>
        </w:rPr>
      </w:pPr>
    </w:p>
    <w:p w14:paraId="5BA90555" w14:textId="5E349946" w:rsidR="006979BB" w:rsidRPr="00881EAB" w:rsidRDefault="002F3B13" w:rsidP="00CF723A">
      <w:pPr>
        <w:pStyle w:val="ListParagraph"/>
        <w:numPr>
          <w:ilvl w:val="0"/>
          <w:numId w:val="10"/>
        </w:numPr>
        <w:jc w:val="both"/>
        <w:rPr>
          <w:rFonts w:ascii="Baskerville" w:hAnsi="Baskerville" w:cs="Times New Roman"/>
        </w:rPr>
      </w:pPr>
      <w:r w:rsidRPr="00881EAB">
        <w:rPr>
          <w:rFonts w:ascii="Baskerville" w:hAnsi="Baskerville" w:cs="Times New Roman"/>
        </w:rPr>
        <w:t>I</w:t>
      </w:r>
      <w:r w:rsidR="005A6184" w:rsidRPr="00881EAB">
        <w:rPr>
          <w:rFonts w:ascii="Baskerville" w:hAnsi="Baskerville" w:cs="Times New Roman"/>
        </w:rPr>
        <w:t xml:space="preserve">f one follows these words, remembering father and mother and their precepts, they </w:t>
      </w:r>
      <w:r w:rsidR="00B93F74" w:rsidRPr="00881EAB">
        <w:rPr>
          <w:rFonts w:ascii="Baskerville" w:hAnsi="Baskerville" w:cs="Times New Roman"/>
        </w:rPr>
        <w:t>w</w:t>
      </w:r>
      <w:r w:rsidR="00837082" w:rsidRPr="00881EAB">
        <w:rPr>
          <w:rFonts w:ascii="Baskerville" w:hAnsi="Baskerville" w:cs="Times New Roman"/>
        </w:rPr>
        <w:t>ill be received</w:t>
      </w:r>
      <w:r w:rsidR="00B93F74" w:rsidRPr="00881EAB">
        <w:rPr>
          <w:rFonts w:ascii="Baskerville" w:hAnsi="Baskerville" w:cs="Times New Roman"/>
        </w:rPr>
        <w:t xml:space="preserve">, like Socrates advised in the </w:t>
      </w:r>
      <w:r w:rsidR="00F967E3" w:rsidRPr="00881EAB">
        <w:rPr>
          <w:rFonts w:ascii="Baskerville" w:hAnsi="Baskerville" w:cs="Times New Roman"/>
          <w:i/>
          <w:iCs/>
        </w:rPr>
        <w:t xml:space="preserve">Phaedo </w:t>
      </w:r>
      <w:r w:rsidR="00F967E3" w:rsidRPr="00881EAB">
        <w:rPr>
          <w:rFonts w:ascii="Baskerville" w:hAnsi="Baskerville" w:cs="Times New Roman"/>
        </w:rPr>
        <w:t xml:space="preserve">and Diotima in the </w:t>
      </w:r>
      <w:r w:rsidR="00F967E3" w:rsidRPr="00881EAB">
        <w:rPr>
          <w:rFonts w:ascii="Baskerville" w:hAnsi="Baskerville" w:cs="Times New Roman"/>
          <w:i/>
          <w:iCs/>
        </w:rPr>
        <w:t>Symposium</w:t>
      </w:r>
      <w:r w:rsidR="00F967E3" w:rsidRPr="00881EAB">
        <w:rPr>
          <w:rFonts w:ascii="Baskerville" w:hAnsi="Baskerville" w:cs="Times New Roman"/>
        </w:rPr>
        <w:t>,</w:t>
      </w:r>
      <w:r w:rsidR="00837082" w:rsidRPr="00881EAB">
        <w:rPr>
          <w:rFonts w:ascii="Baskerville" w:hAnsi="Baskerville" w:cs="Times New Roman"/>
        </w:rPr>
        <w:t xml:space="preserve"> by </w:t>
      </w:r>
      <w:r w:rsidR="00B93F74" w:rsidRPr="00881EAB">
        <w:rPr>
          <w:rFonts w:ascii="Baskerville" w:hAnsi="Baskerville" w:cs="Times New Roman"/>
        </w:rPr>
        <w:t>their daimonic ancestors</w:t>
      </w:r>
      <w:r w:rsidR="00F967E3" w:rsidRPr="00881EAB">
        <w:rPr>
          <w:rFonts w:ascii="Baskerville" w:hAnsi="Baskerville" w:cs="Times New Roman"/>
        </w:rPr>
        <w:t xml:space="preserve"> and guides</w:t>
      </w:r>
      <w:r w:rsidR="00837082" w:rsidRPr="00881EAB">
        <w:rPr>
          <w:rFonts w:ascii="Baskerville" w:hAnsi="Baskerville" w:cs="Times New Roman"/>
        </w:rPr>
        <w:t xml:space="preserve"> as friends</w:t>
      </w:r>
      <w:r w:rsidR="002545B6" w:rsidRPr="00881EAB">
        <w:rPr>
          <w:rFonts w:ascii="Baskerville" w:hAnsi="Baskerville" w:cs="Times New Roman"/>
        </w:rPr>
        <w:t xml:space="preserve"> (246c)</w:t>
      </w:r>
      <w:r w:rsidR="005A6184" w:rsidRPr="00881EAB">
        <w:rPr>
          <w:rFonts w:ascii="Baskerville" w:hAnsi="Baskerville" w:cs="Times New Roman"/>
        </w:rPr>
        <w:t xml:space="preserve">. </w:t>
      </w:r>
    </w:p>
    <w:p w14:paraId="3D5CB5A7" w14:textId="77777777" w:rsidR="006979BB" w:rsidRPr="00881EAB" w:rsidRDefault="006979BB" w:rsidP="00AE7FCC">
      <w:pPr>
        <w:jc w:val="both"/>
        <w:rPr>
          <w:rFonts w:ascii="Baskerville" w:hAnsi="Baskerville" w:cs="Times New Roman"/>
        </w:rPr>
      </w:pPr>
    </w:p>
    <w:p w14:paraId="37F19D25" w14:textId="4768D53F" w:rsidR="00AD72A6" w:rsidRPr="00881EAB" w:rsidRDefault="003B4C5C" w:rsidP="00AE7FCC">
      <w:pPr>
        <w:jc w:val="both"/>
        <w:rPr>
          <w:rFonts w:ascii="Baskerville" w:hAnsi="Baskerville" w:cs="Times New Roman"/>
        </w:rPr>
      </w:pPr>
      <w:r w:rsidRPr="00881EAB">
        <w:rPr>
          <w:rFonts w:ascii="Baskerville" w:hAnsi="Baskerville" w:cs="Times New Roman"/>
        </w:rPr>
        <w:t>With the speech complete, Menexenus, son of Socrates</w:t>
      </w:r>
      <w:r w:rsidR="00835715">
        <w:rPr>
          <w:rFonts w:ascii="Baskerville" w:hAnsi="Baskerville" w:cs="Times New Roman"/>
        </w:rPr>
        <w:t>,</w:t>
      </w:r>
      <w:r w:rsidRPr="00881EAB">
        <w:rPr>
          <w:rFonts w:ascii="Baskerville" w:hAnsi="Baskerville" w:cs="Times New Roman"/>
        </w:rPr>
        <w:t xml:space="preserve"> has been exhorted by </w:t>
      </w:r>
      <w:r w:rsidR="002F3B13" w:rsidRPr="00881EAB">
        <w:rPr>
          <w:rFonts w:ascii="Baskerville" w:hAnsi="Baskerville" w:cs="Times New Roman"/>
        </w:rPr>
        <w:t>a thoughtful</w:t>
      </w:r>
      <w:r w:rsidRPr="00881EAB">
        <w:rPr>
          <w:rFonts w:ascii="Baskerville" w:hAnsi="Baskerville" w:cs="Times New Roman"/>
        </w:rPr>
        <w:t xml:space="preserve"> </w:t>
      </w:r>
      <w:r w:rsidR="002F3B13" w:rsidRPr="00881EAB">
        <w:rPr>
          <w:rFonts w:ascii="Baskerville" w:hAnsi="Baskerville" w:cs="Times New Roman"/>
        </w:rPr>
        <w:t>m</w:t>
      </w:r>
      <w:r w:rsidRPr="00881EAB">
        <w:rPr>
          <w:rFonts w:ascii="Baskerville" w:hAnsi="Baskerville" w:cs="Times New Roman"/>
        </w:rPr>
        <w:t>other to remember and hold dear his ancestors</w:t>
      </w:r>
      <w:r w:rsidR="002F3B13" w:rsidRPr="00881EAB">
        <w:rPr>
          <w:rFonts w:ascii="Baskerville" w:hAnsi="Baskerville" w:cs="Times New Roman"/>
        </w:rPr>
        <w:t xml:space="preserve">, all those who </w:t>
      </w:r>
      <w:r w:rsidRPr="00881EAB">
        <w:rPr>
          <w:rFonts w:ascii="Baskerville" w:hAnsi="Baskerville" w:cs="Times New Roman"/>
        </w:rPr>
        <w:t>bequeath</w:t>
      </w:r>
      <w:r w:rsidR="002F3B13" w:rsidRPr="00881EAB">
        <w:rPr>
          <w:rFonts w:ascii="Baskerville" w:hAnsi="Baskerville" w:cs="Times New Roman"/>
        </w:rPr>
        <w:t>ed</w:t>
      </w:r>
      <w:r w:rsidRPr="00881EAB">
        <w:rPr>
          <w:rFonts w:ascii="Baskerville" w:hAnsi="Baskerville" w:cs="Times New Roman"/>
        </w:rPr>
        <w:t xml:space="preserve"> to him a</w:t>
      </w:r>
      <w:r w:rsidR="002F3B13" w:rsidRPr="00881EAB">
        <w:rPr>
          <w:rFonts w:ascii="Baskerville" w:hAnsi="Baskerville" w:cs="Times New Roman"/>
        </w:rPr>
        <w:t xml:space="preserve"> virtuous</w:t>
      </w:r>
      <w:r w:rsidRPr="00881EAB">
        <w:rPr>
          <w:rFonts w:ascii="Baskerville" w:hAnsi="Baskerville" w:cs="Times New Roman"/>
        </w:rPr>
        <w:t xml:space="preserve"> life more valuable than any reputation. </w:t>
      </w:r>
      <w:r w:rsidR="002F3B13" w:rsidRPr="00881EAB">
        <w:rPr>
          <w:rFonts w:ascii="Baskerville" w:hAnsi="Baskerville" w:cs="Times New Roman"/>
        </w:rPr>
        <w:t>This is the</w:t>
      </w:r>
      <w:r w:rsidRPr="00881EAB">
        <w:rPr>
          <w:rFonts w:ascii="Baskerville" w:hAnsi="Baskerville" w:cs="Times New Roman"/>
        </w:rPr>
        <w:t xml:space="preserve"> life </w:t>
      </w:r>
      <w:r w:rsidR="002F3B13" w:rsidRPr="00881EAB">
        <w:rPr>
          <w:rFonts w:ascii="Baskerville" w:hAnsi="Baskerville" w:cs="Times New Roman"/>
        </w:rPr>
        <w:t>which</w:t>
      </w:r>
      <w:r w:rsidRPr="00881EAB">
        <w:rPr>
          <w:rFonts w:ascii="Baskerville" w:hAnsi="Baskerville" w:cs="Times New Roman"/>
        </w:rPr>
        <w:t xml:space="preserve"> always remember</w:t>
      </w:r>
      <w:r w:rsidR="002F3B13" w:rsidRPr="00881EAB">
        <w:rPr>
          <w:rFonts w:ascii="Baskerville" w:hAnsi="Baskerville" w:cs="Times New Roman"/>
        </w:rPr>
        <w:t>s</w:t>
      </w:r>
      <w:r w:rsidRPr="00881EAB">
        <w:rPr>
          <w:rFonts w:ascii="Baskerville" w:hAnsi="Baskerville" w:cs="Times New Roman"/>
        </w:rPr>
        <w:t xml:space="preserve"> that the goddess safeguards the voices and wisdom of those who</w:t>
      </w:r>
      <w:r w:rsidR="002F3B13" w:rsidRPr="00881EAB">
        <w:rPr>
          <w:rFonts w:ascii="Baskerville" w:hAnsi="Baskerville" w:cs="Times New Roman"/>
        </w:rPr>
        <w:t xml:space="preserve"> most</w:t>
      </w:r>
      <w:r w:rsidRPr="00881EAB">
        <w:rPr>
          <w:rFonts w:ascii="Baskerville" w:hAnsi="Baskerville" w:cs="Times New Roman"/>
        </w:rPr>
        <w:t xml:space="preserve"> </w:t>
      </w:r>
      <w:r w:rsidR="002F3B13" w:rsidRPr="00881EAB">
        <w:rPr>
          <w:rFonts w:ascii="Baskerville" w:hAnsi="Baskerville" w:cs="Times New Roman"/>
        </w:rPr>
        <w:t xml:space="preserve">justly </w:t>
      </w:r>
      <w:r w:rsidR="002545B6" w:rsidRPr="00881EAB">
        <w:rPr>
          <w:rFonts w:ascii="Baskerville" w:hAnsi="Baskerville" w:cs="Times New Roman"/>
        </w:rPr>
        <w:t>adorn</w:t>
      </w:r>
      <w:r w:rsidRPr="00881EAB">
        <w:rPr>
          <w:rFonts w:ascii="Baskerville" w:hAnsi="Baskerville" w:cs="Times New Roman"/>
        </w:rPr>
        <w:t xml:space="preserve"> her</w:t>
      </w:r>
      <w:r w:rsidR="002F3B13" w:rsidRPr="00881EAB">
        <w:rPr>
          <w:rFonts w:ascii="Baskerville" w:hAnsi="Baskerville" w:cs="Times New Roman"/>
        </w:rPr>
        <w:t xml:space="preserve"> (</w:t>
      </w:r>
      <w:proofErr w:type="spellStart"/>
      <w:r w:rsidR="002F3B13" w:rsidRPr="00881EAB">
        <w:rPr>
          <w:rFonts w:ascii="Baskerville" w:hAnsi="Baskerville"/>
        </w:rPr>
        <w:t>δικ</w:t>
      </w:r>
      <w:proofErr w:type="spellEnd"/>
      <w:r w:rsidR="002F3B13" w:rsidRPr="00881EAB">
        <w:rPr>
          <w:rFonts w:ascii="Baskerville" w:hAnsi="Baskerville"/>
        </w:rPr>
        <w:t>α</w:t>
      </w:r>
      <w:proofErr w:type="spellStart"/>
      <w:r w:rsidR="002F3B13" w:rsidRPr="00881EAB">
        <w:rPr>
          <w:rFonts w:ascii="Baskerville" w:hAnsi="Baskerville"/>
        </w:rPr>
        <w:t>ιότ</w:t>
      </w:r>
      <w:proofErr w:type="spellEnd"/>
      <w:r w:rsidR="002F3B13" w:rsidRPr="00881EAB">
        <w:rPr>
          <w:rFonts w:ascii="Baskerville" w:hAnsi="Baskerville"/>
        </w:rPr>
        <w:t>α</w:t>
      </w:r>
      <w:proofErr w:type="spellStart"/>
      <w:r w:rsidR="002F3B13" w:rsidRPr="00881EAB">
        <w:rPr>
          <w:rFonts w:ascii="Baskerville" w:hAnsi="Baskerville"/>
        </w:rPr>
        <w:t>τον</w:t>
      </w:r>
      <w:proofErr w:type="spellEnd"/>
      <w:r w:rsidR="002F3B13" w:rsidRPr="00881EAB">
        <w:rPr>
          <w:rStyle w:val="apple-converted-space"/>
          <w:rFonts w:ascii="Baskerville" w:hAnsi="Baskerville"/>
          <w:shd w:val="clear" w:color="auto" w:fill="F8F9F3"/>
        </w:rPr>
        <w:t xml:space="preserve"> </w:t>
      </w:r>
      <w:proofErr w:type="spellStart"/>
      <w:r w:rsidR="002F3B13" w:rsidRPr="00881EAB">
        <w:rPr>
          <w:rFonts w:ascii="Baskerville" w:hAnsi="Baskerville"/>
        </w:rPr>
        <w:t>δὴ</w:t>
      </w:r>
      <w:proofErr w:type="spellEnd"/>
      <w:r w:rsidR="002F3B13" w:rsidRPr="00881EAB">
        <w:rPr>
          <w:rStyle w:val="apple-converted-space"/>
          <w:rFonts w:ascii="Baskerville" w:hAnsi="Baskerville"/>
          <w:shd w:val="clear" w:color="auto" w:fill="F8F9F3"/>
        </w:rPr>
        <w:t xml:space="preserve"> </w:t>
      </w:r>
      <w:proofErr w:type="spellStart"/>
      <w:r w:rsidR="002F3B13" w:rsidRPr="00881EAB">
        <w:rPr>
          <w:rFonts w:ascii="Baskerville" w:hAnsi="Baskerville"/>
        </w:rPr>
        <w:t>κοσμῆσ</w:t>
      </w:r>
      <w:proofErr w:type="spellEnd"/>
      <w:r w:rsidR="002F3B13" w:rsidRPr="00881EAB">
        <w:rPr>
          <w:rFonts w:ascii="Baskerville" w:hAnsi="Baskerville"/>
        </w:rPr>
        <w:t>αι</w:t>
      </w:r>
      <w:r w:rsidR="002F3B13" w:rsidRPr="00881EAB">
        <w:rPr>
          <w:rStyle w:val="apple-converted-space"/>
          <w:rFonts w:ascii="Baskerville" w:hAnsi="Baskerville"/>
          <w:shd w:val="clear" w:color="auto" w:fill="F8F9F3"/>
        </w:rPr>
        <w:t xml:space="preserve"> </w:t>
      </w:r>
      <w:r w:rsidR="002F3B13" w:rsidRPr="00881EAB">
        <w:rPr>
          <w:rFonts w:ascii="Baskerville" w:hAnsi="Baskerville"/>
        </w:rPr>
        <w:t>π</w:t>
      </w:r>
      <w:proofErr w:type="spellStart"/>
      <w:r w:rsidR="002F3B13" w:rsidRPr="00881EAB">
        <w:rPr>
          <w:rFonts w:ascii="Baskerville" w:hAnsi="Baskerville"/>
        </w:rPr>
        <w:t>ρῶτον</w:t>
      </w:r>
      <w:proofErr w:type="spellEnd"/>
      <w:r w:rsidR="002F3B13" w:rsidRPr="00881EAB">
        <w:rPr>
          <w:rStyle w:val="apple-converted-space"/>
          <w:rFonts w:ascii="Baskerville" w:hAnsi="Baskerville"/>
          <w:shd w:val="clear" w:color="auto" w:fill="F8F9F3"/>
        </w:rPr>
        <w:t xml:space="preserve"> </w:t>
      </w:r>
      <w:proofErr w:type="spellStart"/>
      <w:r w:rsidR="002F3B13" w:rsidRPr="00881EAB">
        <w:rPr>
          <w:rFonts w:ascii="Baskerville" w:hAnsi="Baskerville"/>
        </w:rPr>
        <w:t>τὴν</w:t>
      </w:r>
      <w:proofErr w:type="spellEnd"/>
      <w:r w:rsidR="002F3B13" w:rsidRPr="00881EAB">
        <w:rPr>
          <w:rStyle w:val="apple-converted-space"/>
          <w:rFonts w:ascii="Baskerville" w:hAnsi="Baskerville"/>
          <w:shd w:val="clear" w:color="auto" w:fill="F8F9F3"/>
        </w:rPr>
        <w:t xml:space="preserve"> </w:t>
      </w:r>
      <w:proofErr w:type="spellStart"/>
      <w:r w:rsidR="002F3B13" w:rsidRPr="00881EAB">
        <w:rPr>
          <w:rFonts w:ascii="Baskerville" w:hAnsi="Baskerville"/>
        </w:rPr>
        <w:lastRenderedPageBreak/>
        <w:t>μητέρ</w:t>
      </w:r>
      <w:proofErr w:type="spellEnd"/>
      <w:r w:rsidR="002F3B13" w:rsidRPr="00881EAB">
        <w:rPr>
          <w:rFonts w:ascii="Baskerville" w:hAnsi="Baskerville"/>
        </w:rPr>
        <w:t>α</w:t>
      </w:r>
      <w:r w:rsidR="002F3B13" w:rsidRPr="00881EAB">
        <w:rPr>
          <w:rStyle w:val="apple-converted-space"/>
          <w:rFonts w:ascii="Baskerville" w:hAnsi="Baskerville"/>
          <w:shd w:val="clear" w:color="auto" w:fill="F8F9F3"/>
        </w:rPr>
        <w:t xml:space="preserve"> </w:t>
      </w:r>
      <w:r w:rsidR="002F3B13" w:rsidRPr="00881EAB">
        <w:rPr>
          <w:rFonts w:ascii="Baskerville" w:hAnsi="Baskerville"/>
        </w:rPr>
        <w:t>α</w:t>
      </w:r>
      <w:proofErr w:type="spellStart"/>
      <w:r w:rsidR="002F3B13" w:rsidRPr="00881EAB">
        <w:rPr>
          <w:rFonts w:ascii="Baskerville" w:hAnsi="Baskerville"/>
        </w:rPr>
        <w:t>ὐτήν</w:t>
      </w:r>
      <w:proofErr w:type="spellEnd"/>
      <w:r w:rsidR="002F3B13" w:rsidRPr="00881EAB">
        <w:rPr>
          <w:rFonts w:ascii="Baskerville" w:hAnsi="Baskerville"/>
        </w:rPr>
        <w:t>, 237b-c</w:t>
      </w:r>
      <w:r w:rsidR="002F3B13" w:rsidRPr="00881EAB">
        <w:rPr>
          <w:rFonts w:ascii="Baskerville" w:hAnsi="Baskerville" w:cs="Times New Roman"/>
        </w:rPr>
        <w:t>)</w:t>
      </w:r>
      <w:r w:rsidR="00D47B9F">
        <w:rPr>
          <w:rFonts w:ascii="Baskerville" w:hAnsi="Baskerville" w:cs="Times New Roman"/>
        </w:rPr>
        <w:t>,</w:t>
      </w:r>
      <w:r w:rsidR="002F3B13" w:rsidRPr="00881EAB">
        <w:rPr>
          <w:rFonts w:ascii="Baskerville" w:hAnsi="Baskerville" w:cs="Times New Roman"/>
        </w:rPr>
        <w:t xml:space="preserve"> as </w:t>
      </w:r>
      <w:r w:rsidRPr="00881EAB">
        <w:rPr>
          <w:rFonts w:ascii="Baskerville" w:hAnsi="Baskerville" w:cs="Times New Roman"/>
        </w:rPr>
        <w:t>they need not lament the loss of either father or mother</w:t>
      </w:r>
      <w:r w:rsidR="002F3B13" w:rsidRPr="00881EAB">
        <w:rPr>
          <w:rFonts w:ascii="Baskerville" w:hAnsi="Baskerville" w:cs="Times New Roman"/>
        </w:rPr>
        <w:t xml:space="preserve">. Due to their </w:t>
      </w:r>
      <w:r w:rsidR="006979BB" w:rsidRPr="00881EAB">
        <w:rPr>
          <w:rFonts w:ascii="Baskerville" w:hAnsi="Baskerville" w:cs="Times New Roman"/>
        </w:rPr>
        <w:t>philosophical “</w:t>
      </w:r>
      <w:r w:rsidR="006C7929" w:rsidRPr="00881EAB">
        <w:rPr>
          <w:rFonts w:ascii="Baskerville" w:hAnsi="Baskerville" w:cs="Times New Roman"/>
        </w:rPr>
        <w:t>education</w:t>
      </w:r>
      <w:r w:rsidR="00AD72A6" w:rsidRPr="00881EAB">
        <w:rPr>
          <w:rFonts w:ascii="Baskerville" w:hAnsi="Baskerville" w:cs="Times New Roman"/>
        </w:rPr>
        <w:t>”</w:t>
      </w:r>
      <w:r w:rsidR="006C7929" w:rsidRPr="00881EAB">
        <w:rPr>
          <w:rFonts w:ascii="Baskerville" w:hAnsi="Baskerville" w:cs="Times New Roman"/>
        </w:rPr>
        <w:t xml:space="preserve"> and</w:t>
      </w:r>
      <w:r w:rsidR="00AD72A6" w:rsidRPr="00881EAB">
        <w:rPr>
          <w:rFonts w:ascii="Baskerville" w:hAnsi="Baskerville" w:cs="Times New Roman"/>
        </w:rPr>
        <w:t xml:space="preserve"> corresponding care or</w:t>
      </w:r>
      <w:r w:rsidR="006C7929" w:rsidRPr="00881EAB">
        <w:rPr>
          <w:rFonts w:ascii="Baskerville" w:hAnsi="Baskerville" w:cs="Times New Roman"/>
        </w:rPr>
        <w:t xml:space="preserve"> </w:t>
      </w:r>
      <w:r w:rsidR="00AD72A6" w:rsidRPr="00881EAB">
        <w:rPr>
          <w:rFonts w:ascii="Baskerville" w:hAnsi="Baskerville" w:cs="Times New Roman"/>
        </w:rPr>
        <w:t>“</w:t>
      </w:r>
      <w:r w:rsidR="006C7929" w:rsidRPr="00881EAB">
        <w:rPr>
          <w:rFonts w:ascii="Baskerville" w:hAnsi="Baskerville" w:cs="Times New Roman"/>
        </w:rPr>
        <w:t>nurture</w:t>
      </w:r>
      <w:r w:rsidR="006979BB" w:rsidRPr="00881EAB">
        <w:rPr>
          <w:rFonts w:ascii="Baskerville" w:hAnsi="Baskerville" w:cs="Times New Roman"/>
        </w:rPr>
        <w:t>”</w:t>
      </w:r>
      <w:r w:rsidR="002F3B13" w:rsidRPr="00881EAB">
        <w:rPr>
          <w:rFonts w:ascii="Baskerville" w:hAnsi="Baskerville" w:cs="Times New Roman"/>
        </w:rPr>
        <w:t xml:space="preserve"> they remain very much alive, tending to and continuously caring</w:t>
      </w:r>
      <w:r w:rsidR="00907269" w:rsidRPr="00881EAB">
        <w:rPr>
          <w:rFonts w:ascii="Baskerville" w:hAnsi="Baskerville" w:cs="Times New Roman"/>
        </w:rPr>
        <w:t xml:space="preserve"> for the ceaseless love of a noble – though admittedly difficult and mysterious – abode.</w:t>
      </w:r>
      <w:r w:rsidRPr="00881EAB">
        <w:rPr>
          <w:rFonts w:ascii="Baskerville" w:hAnsi="Baskerville" w:cs="Times New Roman"/>
        </w:rPr>
        <w:t xml:space="preserve"> </w:t>
      </w:r>
    </w:p>
    <w:p w14:paraId="0108BA07" w14:textId="733FEA9D" w:rsidR="00907269" w:rsidRDefault="00AD72A6" w:rsidP="00AE7FCC">
      <w:pPr>
        <w:jc w:val="both"/>
        <w:rPr>
          <w:rFonts w:ascii="Baskerville" w:eastAsia="Times New Roman" w:hAnsi="Baskerville" w:cs="Times New Roman"/>
        </w:rPr>
      </w:pPr>
      <w:r w:rsidRPr="00881EAB">
        <w:rPr>
          <w:rFonts w:ascii="Baskerville" w:hAnsi="Baskerville" w:cs="Times New Roman"/>
        </w:rPr>
        <w:tab/>
      </w:r>
      <w:r w:rsidR="002545B6" w:rsidRPr="00881EAB">
        <w:rPr>
          <w:rFonts w:ascii="Baskerville" w:hAnsi="Baskerville" w:cs="Times New Roman"/>
        </w:rPr>
        <w:t xml:space="preserve">After Socrates finishes Aspasia’s speech, he asks if </w:t>
      </w:r>
      <w:r w:rsidR="003B4C5C" w:rsidRPr="00881EAB">
        <w:rPr>
          <w:rFonts w:ascii="Baskerville" w:hAnsi="Baskerville" w:cs="Times New Roman"/>
        </w:rPr>
        <w:t>Menexenus</w:t>
      </w:r>
      <w:r w:rsidRPr="00881EAB">
        <w:rPr>
          <w:rFonts w:ascii="Baskerville" w:hAnsi="Baskerville" w:cs="Times New Roman"/>
        </w:rPr>
        <w:t xml:space="preserve"> </w:t>
      </w:r>
      <w:r w:rsidR="002545B6" w:rsidRPr="00881EAB">
        <w:rPr>
          <w:rFonts w:ascii="Baskerville" w:hAnsi="Baskerville" w:cs="Times New Roman"/>
        </w:rPr>
        <w:t xml:space="preserve">would like to visit with her. </w:t>
      </w:r>
      <w:r w:rsidR="00907269" w:rsidRPr="00881EAB">
        <w:rPr>
          <w:rFonts w:ascii="Baskerville" w:hAnsi="Baskerville" w:cs="Times New Roman"/>
        </w:rPr>
        <w:t>The young man</w:t>
      </w:r>
      <w:r w:rsidR="002545B6" w:rsidRPr="00881EAB">
        <w:rPr>
          <w:rFonts w:ascii="Baskerville" w:hAnsi="Baskerville" w:cs="Times New Roman"/>
        </w:rPr>
        <w:t xml:space="preserve"> responds:</w:t>
      </w:r>
      <w:r w:rsidRPr="00881EAB">
        <w:rPr>
          <w:rFonts w:ascii="Baskerville" w:hAnsi="Baskerville" w:cs="Times New Roman"/>
        </w:rPr>
        <w:t xml:space="preserve"> </w:t>
      </w:r>
      <w:r w:rsidR="00024755" w:rsidRPr="00881EAB">
        <w:rPr>
          <w:rFonts w:ascii="Baskerville" w:hAnsi="Baskerville" w:cs="Times New Roman"/>
        </w:rPr>
        <w:t>“</w:t>
      </w:r>
      <w:r w:rsidR="002545B6" w:rsidRPr="00881EAB">
        <w:rPr>
          <w:rFonts w:ascii="Baskerville" w:hAnsi="Baskerville" w:cs="Times New Roman"/>
        </w:rPr>
        <w:t>I have conversed many times with</w:t>
      </w:r>
      <w:r w:rsidR="007D5F50" w:rsidRPr="00881EAB">
        <w:rPr>
          <w:rFonts w:ascii="Baskerville" w:hAnsi="Baskerville" w:cs="Times New Roman"/>
        </w:rPr>
        <w:t xml:space="preserve"> Aspasia and know what she is like</w:t>
      </w:r>
      <w:r w:rsidR="002545B6" w:rsidRPr="00881EAB">
        <w:rPr>
          <w:rFonts w:ascii="Baskerville" w:hAnsi="Baskerville" w:cs="Times New Roman"/>
        </w:rPr>
        <w:t xml:space="preserve"> (</w:t>
      </w:r>
      <w:proofErr w:type="spellStart"/>
      <w:r w:rsidR="002545B6" w:rsidRPr="00881EAB">
        <w:rPr>
          <w:rFonts w:ascii="Baskerville" w:hAnsi="Baskerville"/>
        </w:rPr>
        <w:t>Πολλάκις</w:t>
      </w:r>
      <w:proofErr w:type="spellEnd"/>
      <w:r w:rsidR="002545B6" w:rsidRPr="00881EAB">
        <w:rPr>
          <w:rFonts w:ascii="Baskerville" w:hAnsi="Baskerville"/>
          <w:shd w:val="clear" w:color="auto" w:fill="F8F9F3"/>
        </w:rPr>
        <w:t>,</w:t>
      </w:r>
      <w:r w:rsidR="002545B6" w:rsidRPr="00881EAB">
        <w:rPr>
          <w:rStyle w:val="apple-converted-space"/>
          <w:rFonts w:ascii="Baskerville" w:hAnsi="Baskerville"/>
          <w:shd w:val="clear" w:color="auto" w:fill="F8F9F3"/>
        </w:rPr>
        <w:t xml:space="preserve"> </w:t>
      </w:r>
      <w:r w:rsidR="002545B6" w:rsidRPr="00881EAB">
        <w:rPr>
          <w:rFonts w:ascii="Baskerville" w:hAnsi="Baskerville"/>
        </w:rPr>
        <w:t>ὦ</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Σώκρ</w:t>
      </w:r>
      <w:proofErr w:type="spellEnd"/>
      <w:r w:rsidR="002545B6" w:rsidRPr="00881EAB">
        <w:rPr>
          <w:rFonts w:ascii="Baskerville" w:hAnsi="Baskerville"/>
        </w:rPr>
        <w:t>α</w:t>
      </w:r>
      <w:proofErr w:type="spellStart"/>
      <w:r w:rsidR="002545B6" w:rsidRPr="00881EAB">
        <w:rPr>
          <w:rFonts w:ascii="Baskerville" w:hAnsi="Baskerville"/>
        </w:rPr>
        <w:t>τες</w:t>
      </w:r>
      <w:proofErr w:type="spellEnd"/>
      <w:r w:rsidR="002545B6" w:rsidRPr="00881EAB">
        <w:rPr>
          <w:rFonts w:ascii="Baskerville" w:hAnsi="Baskerville"/>
          <w:shd w:val="clear" w:color="auto" w:fill="F8F9F3"/>
        </w:rPr>
        <w:t>,</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ἐγὼ</w:t>
      </w:r>
      <w:proofErr w:type="spellEnd"/>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ἐντετύχηκ</w:t>
      </w:r>
      <w:proofErr w:type="spellEnd"/>
      <w:r w:rsidR="002545B6" w:rsidRPr="00881EAB">
        <w:rPr>
          <w:rFonts w:ascii="Baskerville" w:hAnsi="Baskerville"/>
        </w:rPr>
        <w:t>α</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Ἀσ</w:t>
      </w:r>
      <w:proofErr w:type="spellEnd"/>
      <w:r w:rsidR="002545B6" w:rsidRPr="00881EAB">
        <w:rPr>
          <w:rFonts w:ascii="Baskerville" w:hAnsi="Baskerville"/>
        </w:rPr>
        <w:t>πα</w:t>
      </w:r>
      <w:proofErr w:type="spellStart"/>
      <w:r w:rsidR="002545B6" w:rsidRPr="00881EAB">
        <w:rPr>
          <w:rFonts w:ascii="Baskerville" w:hAnsi="Baskerville"/>
        </w:rPr>
        <w:t>σίᾳ</w:t>
      </w:r>
      <w:proofErr w:type="spellEnd"/>
      <w:r w:rsidR="002545B6" w:rsidRPr="00881EAB">
        <w:rPr>
          <w:rFonts w:ascii="Baskerville" w:hAnsi="Baskerville"/>
          <w:shd w:val="clear" w:color="auto" w:fill="F8F9F3"/>
        </w:rPr>
        <w:t>,</w:t>
      </w:r>
      <w:r w:rsidR="002545B6" w:rsidRPr="00881EAB">
        <w:rPr>
          <w:rFonts w:ascii="Baskerville" w:hAnsi="Baskerville"/>
        </w:rPr>
        <w:t xml:space="preserve"> καὶ</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οἶδ</w:t>
      </w:r>
      <w:proofErr w:type="spellEnd"/>
      <w:r w:rsidR="002545B6" w:rsidRPr="00881EAB">
        <w:rPr>
          <w:rFonts w:ascii="Baskerville" w:hAnsi="Baskerville"/>
        </w:rPr>
        <w:t>α</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οἵ</w:t>
      </w:r>
      <w:proofErr w:type="spellEnd"/>
      <w:r w:rsidR="002545B6" w:rsidRPr="00881EAB">
        <w:rPr>
          <w:rFonts w:ascii="Baskerville" w:hAnsi="Baskerville"/>
        </w:rPr>
        <w:t>α</w:t>
      </w:r>
      <w:r w:rsidR="002545B6" w:rsidRPr="00881EAB">
        <w:rPr>
          <w:rStyle w:val="apple-converted-space"/>
          <w:rFonts w:ascii="Baskerville" w:hAnsi="Baskerville"/>
          <w:shd w:val="clear" w:color="auto" w:fill="F8F9F3"/>
        </w:rPr>
        <w:t xml:space="preserve"> </w:t>
      </w:r>
      <w:proofErr w:type="spellStart"/>
      <w:r w:rsidR="002545B6" w:rsidRPr="00881EAB">
        <w:rPr>
          <w:rFonts w:ascii="Baskerville" w:hAnsi="Baskerville"/>
        </w:rPr>
        <w:t>ἐστίν</w:t>
      </w:r>
      <w:proofErr w:type="spellEnd"/>
      <w:r w:rsidR="002545B6" w:rsidRPr="00881EAB">
        <w:rPr>
          <w:rFonts w:ascii="Baskerville" w:hAnsi="Baskerville"/>
          <w:shd w:val="clear" w:color="auto" w:fill="F8F9F3"/>
        </w:rPr>
        <w:t>,</w:t>
      </w:r>
      <w:r w:rsidR="002545B6" w:rsidRPr="00881EAB">
        <w:rPr>
          <w:rFonts w:ascii="Baskerville" w:hAnsi="Baskerville" w:cs="Times New Roman"/>
        </w:rPr>
        <w:t xml:space="preserve"> 249d</w:t>
      </w:r>
      <w:r w:rsidR="003B4C5C" w:rsidRPr="00881EAB">
        <w:rPr>
          <w:rFonts w:ascii="Baskerville" w:hAnsi="Baskerville" w:cs="Times New Roman"/>
        </w:rPr>
        <w:t xml:space="preserve">” </w:t>
      </w:r>
      <w:r w:rsidR="00024755" w:rsidRPr="00881EAB">
        <w:rPr>
          <w:rFonts w:ascii="Baskerville" w:hAnsi="Baskerville" w:cs="Times New Roman"/>
        </w:rPr>
        <w:t xml:space="preserve">– </w:t>
      </w:r>
      <w:r w:rsidR="000415B0" w:rsidRPr="00881EAB">
        <w:rPr>
          <w:rFonts w:ascii="Baskerville" w:hAnsi="Baskerville" w:cs="Times New Roman"/>
        </w:rPr>
        <w:t>a</w:t>
      </w:r>
      <w:r w:rsidR="003B4C5C" w:rsidRPr="00881EAB">
        <w:rPr>
          <w:rFonts w:ascii="Baskerville" w:hAnsi="Baskerville" w:cs="Times New Roman"/>
        </w:rPr>
        <w:t xml:space="preserve"> quick aside of ‘knowing’ reminiscent of Phaedo’s description of Xanthippe</w:t>
      </w:r>
      <w:r w:rsidR="000415B0" w:rsidRPr="00881EAB">
        <w:rPr>
          <w:rFonts w:ascii="Baskerville" w:hAnsi="Baskerville" w:cs="Times New Roman"/>
        </w:rPr>
        <w:t>:</w:t>
      </w:r>
      <w:r w:rsidR="00024755" w:rsidRPr="00881EAB">
        <w:rPr>
          <w:rFonts w:ascii="Baskerville" w:hAnsi="Baskerville" w:cs="Times New Roman"/>
        </w:rPr>
        <w:t xml:space="preserve"> </w:t>
      </w:r>
      <w:r w:rsidR="000415B0" w:rsidRPr="00881EAB">
        <w:rPr>
          <w:rFonts w:ascii="Baskerville" w:hAnsi="Baskerville" w:cs="Times New Roman"/>
        </w:rPr>
        <w:t xml:space="preserve">“Xanthippe, you know her?” </w:t>
      </w:r>
      <w:r w:rsidR="00907269" w:rsidRPr="00881EAB">
        <w:rPr>
          <w:rFonts w:ascii="Baskerville" w:hAnsi="Baskerville" w:cs="Times New Roman"/>
        </w:rPr>
        <w:t>Socrates</w:t>
      </w:r>
      <w:r w:rsidR="002545B6" w:rsidRPr="00881EAB">
        <w:rPr>
          <w:rFonts w:ascii="Baskerville" w:hAnsi="Baskerville" w:cs="Times New Roman"/>
        </w:rPr>
        <w:t xml:space="preserve"> follows up as he reportedly did with </w:t>
      </w:r>
      <w:r w:rsidR="00907269" w:rsidRPr="00881EAB">
        <w:rPr>
          <w:rFonts w:ascii="Baskerville" w:hAnsi="Baskerville" w:cs="Times New Roman"/>
        </w:rPr>
        <w:t>Lamprocles</w:t>
      </w:r>
      <w:r w:rsidR="00F0074E" w:rsidRPr="00881EAB">
        <w:rPr>
          <w:rFonts w:ascii="Baskerville" w:hAnsi="Baskerville" w:cs="Times New Roman"/>
        </w:rPr>
        <w:t>: “</w:t>
      </w:r>
      <w:r w:rsidR="007D5F50" w:rsidRPr="00881EAB">
        <w:rPr>
          <w:rFonts w:ascii="Baskerville" w:hAnsi="Baskerville" w:cs="Times New Roman"/>
        </w:rPr>
        <w:t>Well, and do you not admire her, and are you not grateful for her speech</w:t>
      </w:r>
      <w:r w:rsidR="008C18F7" w:rsidRPr="00881EAB">
        <w:rPr>
          <w:rFonts w:ascii="Baskerville" w:hAnsi="Baskerville" w:cs="Times New Roman"/>
        </w:rPr>
        <w:t xml:space="preserve"> (</w:t>
      </w:r>
      <w:proofErr w:type="spellStart"/>
      <w:r w:rsidR="008C18F7" w:rsidRPr="00881EAB">
        <w:rPr>
          <w:rFonts w:ascii="Baskerville" w:hAnsi="Baskerville"/>
        </w:rPr>
        <w:t>Τί</w:t>
      </w:r>
      <w:proofErr w:type="spellEnd"/>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οὖν</w:t>
      </w:r>
      <w:proofErr w:type="spellEnd"/>
      <w:r w:rsidR="008C18F7" w:rsidRPr="00881EAB">
        <w:rPr>
          <w:rFonts w:ascii="Baskerville" w:hAnsi="Baskerville"/>
          <w:shd w:val="clear" w:color="auto" w:fill="F8F9F3"/>
        </w:rPr>
        <w:t>;</w:t>
      </w:r>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οὐκ</w:t>
      </w:r>
      <w:proofErr w:type="spellEnd"/>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ἄγ</w:t>
      </w:r>
      <w:proofErr w:type="spellEnd"/>
      <w:r w:rsidR="008C18F7" w:rsidRPr="00881EAB">
        <w:rPr>
          <w:rFonts w:ascii="Baskerville" w:hAnsi="Baskerville"/>
        </w:rPr>
        <w:t>ασαι</w:t>
      </w:r>
      <w:r w:rsidR="008C18F7" w:rsidRPr="00881EAB">
        <w:rPr>
          <w:rStyle w:val="apple-converted-space"/>
          <w:rFonts w:ascii="Baskerville" w:hAnsi="Baskerville"/>
          <w:shd w:val="clear" w:color="auto" w:fill="F8F9F3"/>
        </w:rPr>
        <w:t xml:space="preserve"> </w:t>
      </w:r>
      <w:r w:rsidR="008C18F7" w:rsidRPr="00881EAB">
        <w:rPr>
          <w:rFonts w:ascii="Baskerville" w:hAnsi="Baskerville"/>
        </w:rPr>
        <w:t>α</w:t>
      </w:r>
      <w:proofErr w:type="spellStart"/>
      <w:r w:rsidR="008C18F7" w:rsidRPr="00881EAB">
        <w:rPr>
          <w:rFonts w:ascii="Baskerville" w:hAnsi="Baskerville"/>
        </w:rPr>
        <w:t>ὐτὴν</w:t>
      </w:r>
      <w:proofErr w:type="spellEnd"/>
      <w:r w:rsidR="008C18F7" w:rsidRPr="00881EAB">
        <w:rPr>
          <w:rStyle w:val="apple-converted-space"/>
          <w:rFonts w:ascii="Baskerville" w:hAnsi="Baskerville"/>
          <w:shd w:val="clear" w:color="auto" w:fill="F8F9F3"/>
        </w:rPr>
        <w:t xml:space="preserve"> </w:t>
      </w:r>
      <w:r w:rsidR="008C18F7" w:rsidRPr="00881EAB">
        <w:rPr>
          <w:rFonts w:ascii="Baskerville" w:hAnsi="Baskerville"/>
        </w:rPr>
        <w:t>καὶ</w:t>
      </w:r>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νῦν</w:t>
      </w:r>
      <w:proofErr w:type="spellEnd"/>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χάριν</w:t>
      </w:r>
      <w:proofErr w:type="spellEnd"/>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ἔχεις</w:t>
      </w:r>
      <w:proofErr w:type="spellEnd"/>
      <w:r w:rsidR="008C18F7" w:rsidRPr="00881EAB">
        <w:rPr>
          <w:rStyle w:val="apple-converted-space"/>
          <w:rFonts w:ascii="Baskerville" w:hAnsi="Baskerville"/>
          <w:shd w:val="clear" w:color="auto" w:fill="F8F9F3"/>
        </w:rPr>
        <w:t xml:space="preserve"> </w:t>
      </w:r>
      <w:proofErr w:type="spellStart"/>
      <w:r w:rsidR="008C18F7" w:rsidRPr="00881EAB">
        <w:rPr>
          <w:rFonts w:ascii="Baskerville" w:hAnsi="Baskerville"/>
        </w:rPr>
        <w:t>τοῦ</w:t>
      </w:r>
      <w:proofErr w:type="spellEnd"/>
      <w:r w:rsidR="008C18F7" w:rsidRPr="00881EAB">
        <w:rPr>
          <w:rFonts w:ascii="Baskerville" w:hAnsi="Baskerville"/>
          <w:shd w:val="clear" w:color="auto" w:fill="F8F9F3"/>
        </w:rPr>
        <w:t xml:space="preserve"> </w:t>
      </w:r>
      <w:proofErr w:type="spellStart"/>
      <w:r w:rsidR="008C18F7" w:rsidRPr="00881EAB">
        <w:rPr>
          <w:rFonts w:ascii="Baskerville" w:hAnsi="Baskerville"/>
        </w:rPr>
        <w:t>λόγου</w:t>
      </w:r>
      <w:proofErr w:type="spellEnd"/>
      <w:r w:rsidR="008C18F7" w:rsidRPr="00881EAB">
        <w:rPr>
          <w:rStyle w:val="apple-converted-space"/>
          <w:rFonts w:ascii="Baskerville" w:hAnsi="Baskerville"/>
          <w:shd w:val="clear" w:color="auto" w:fill="F8F9F3"/>
        </w:rPr>
        <w:t xml:space="preserve"> </w:t>
      </w:r>
      <w:r w:rsidR="008C18F7" w:rsidRPr="00881EAB">
        <w:rPr>
          <w:rFonts w:ascii="Baskerville" w:hAnsi="Baskerville"/>
        </w:rPr>
        <w:t>α</w:t>
      </w:r>
      <w:proofErr w:type="spellStart"/>
      <w:r w:rsidR="008C18F7" w:rsidRPr="00881EAB">
        <w:rPr>
          <w:rFonts w:ascii="Baskerville" w:hAnsi="Baskerville"/>
        </w:rPr>
        <w:t>ὐτῇ</w:t>
      </w:r>
      <w:proofErr w:type="spellEnd"/>
      <w:r w:rsidR="007D5F50" w:rsidRPr="00881EAB">
        <w:rPr>
          <w:rFonts w:ascii="Baskerville" w:hAnsi="Baskerville" w:cs="Times New Roman"/>
        </w:rPr>
        <w:t>?</w:t>
      </w:r>
      <w:r w:rsidR="00F0074E" w:rsidRPr="00881EAB">
        <w:rPr>
          <w:rFonts w:ascii="Baskerville" w:hAnsi="Baskerville" w:cs="Times New Roman"/>
        </w:rPr>
        <w:t xml:space="preserve">” Menexenus </w:t>
      </w:r>
      <w:r w:rsidR="00907269" w:rsidRPr="00881EAB">
        <w:rPr>
          <w:rFonts w:ascii="Baskerville" w:hAnsi="Baskerville" w:cs="Times New Roman"/>
        </w:rPr>
        <w:t>retorts</w:t>
      </w:r>
      <w:r w:rsidR="00F0074E" w:rsidRPr="00881EAB">
        <w:rPr>
          <w:rFonts w:ascii="Baskerville" w:hAnsi="Baskerville" w:cs="Times New Roman"/>
        </w:rPr>
        <w:t>: “</w:t>
      </w:r>
      <w:r w:rsidR="008C18F7" w:rsidRPr="00881EAB">
        <w:rPr>
          <w:rFonts w:ascii="Baskerville" w:hAnsi="Baskerville" w:cs="Times New Roman"/>
        </w:rPr>
        <w:t>Certainly</w:t>
      </w:r>
      <w:r w:rsidR="007D5F50" w:rsidRPr="00881EAB">
        <w:rPr>
          <w:rFonts w:ascii="Baskerville" w:hAnsi="Baskerville" w:cs="Times New Roman"/>
        </w:rPr>
        <w:t xml:space="preserve">, Socrates, I am very grateful </w:t>
      </w:r>
      <w:r w:rsidR="00907269" w:rsidRPr="00881EAB">
        <w:rPr>
          <w:rFonts w:ascii="Baskerville" w:hAnsi="Baskerville" w:cs="Times New Roman"/>
        </w:rPr>
        <w:t xml:space="preserve">to </w:t>
      </w:r>
      <w:r w:rsidR="008C18F7" w:rsidRPr="00881EAB">
        <w:rPr>
          <w:rFonts w:ascii="Baskerville" w:hAnsi="Baskerville" w:cs="Times New Roman"/>
        </w:rPr>
        <w:t>that woman</w:t>
      </w:r>
      <w:r w:rsidR="007D5F50" w:rsidRPr="00881EAB">
        <w:rPr>
          <w:rFonts w:ascii="Baskerville" w:hAnsi="Baskerville" w:cs="Times New Roman"/>
        </w:rPr>
        <w:t xml:space="preserve"> or </w:t>
      </w:r>
      <w:r w:rsidR="008C18F7" w:rsidRPr="00881EAB">
        <w:rPr>
          <w:rFonts w:ascii="Baskerville" w:hAnsi="Baskerville" w:cs="Times New Roman"/>
        </w:rPr>
        <w:t>that man</w:t>
      </w:r>
      <w:r w:rsidR="007D5F50" w:rsidRPr="00881EAB">
        <w:rPr>
          <w:rFonts w:ascii="Baskerville" w:hAnsi="Baskerville" w:cs="Times New Roman"/>
          <w:i/>
          <w:iCs/>
        </w:rPr>
        <w:t xml:space="preserve"> </w:t>
      </w:r>
      <w:r w:rsidR="007D5F50" w:rsidRPr="00881EAB">
        <w:rPr>
          <w:rFonts w:ascii="Baskerville" w:hAnsi="Baskerville" w:cs="Times New Roman"/>
        </w:rPr>
        <w:t xml:space="preserve">who told you, and still more </w:t>
      </w:r>
      <w:r w:rsidR="008C18F7" w:rsidRPr="00881EAB">
        <w:rPr>
          <w:rFonts w:ascii="Baskerville" w:hAnsi="Baskerville" w:cs="Times New Roman"/>
        </w:rPr>
        <w:t xml:space="preserve">grateful </w:t>
      </w:r>
      <w:r w:rsidR="007D5F50" w:rsidRPr="00881EAB">
        <w:rPr>
          <w:rFonts w:ascii="Baskerville" w:hAnsi="Baskerville" w:cs="Times New Roman"/>
        </w:rPr>
        <w:t>to you who have told me</w:t>
      </w:r>
      <w:r w:rsidR="008C18F7" w:rsidRPr="00881EAB">
        <w:rPr>
          <w:rFonts w:ascii="Baskerville" w:hAnsi="Baskerville" w:cs="Times New Roman"/>
        </w:rPr>
        <w:t xml:space="preserve"> (</w:t>
      </w:r>
      <w:r w:rsidR="008C18F7" w:rsidRPr="00881EAB">
        <w:rPr>
          <w:rFonts w:ascii="Baskerville" w:hAnsi="Baskerville"/>
        </w:rPr>
        <w:t>Καὶ π</w:t>
      </w:r>
      <w:proofErr w:type="spellStart"/>
      <w:r w:rsidR="008C18F7" w:rsidRPr="00881EAB">
        <w:rPr>
          <w:rFonts w:ascii="Baskerville" w:hAnsi="Baskerville"/>
        </w:rPr>
        <w:t>ολλήν</w:t>
      </w:r>
      <w:proofErr w:type="spellEnd"/>
      <w:r w:rsidR="008C18F7" w:rsidRPr="00881EAB">
        <w:rPr>
          <w:rFonts w:ascii="Baskerville" w:hAnsi="Baskerville"/>
        </w:rPr>
        <w:t xml:space="preserve"> </w:t>
      </w:r>
      <w:proofErr w:type="spellStart"/>
      <w:r w:rsidR="008C18F7" w:rsidRPr="00881EAB">
        <w:rPr>
          <w:rFonts w:ascii="Baskerville" w:hAnsi="Baskerville"/>
        </w:rPr>
        <w:t>γε</w:t>
      </w:r>
      <w:proofErr w:type="spellEnd"/>
      <w:r w:rsidR="008C18F7" w:rsidRPr="00881EAB">
        <w:rPr>
          <w:rFonts w:ascii="Baskerville" w:hAnsi="Baskerville"/>
        </w:rPr>
        <w:t xml:space="preserve">, ὦ </w:t>
      </w:r>
      <w:proofErr w:type="spellStart"/>
      <w:r w:rsidR="008C18F7" w:rsidRPr="00881EAB">
        <w:rPr>
          <w:rFonts w:ascii="Baskerville" w:hAnsi="Baskerville"/>
        </w:rPr>
        <w:t>Σώκρ</w:t>
      </w:r>
      <w:proofErr w:type="spellEnd"/>
      <w:r w:rsidR="008C18F7" w:rsidRPr="00881EAB">
        <w:rPr>
          <w:rFonts w:ascii="Baskerville" w:hAnsi="Baskerville"/>
        </w:rPr>
        <w:t>α</w:t>
      </w:r>
      <w:proofErr w:type="spellStart"/>
      <w:r w:rsidR="008C18F7" w:rsidRPr="00881EAB">
        <w:rPr>
          <w:rFonts w:ascii="Baskerville" w:hAnsi="Baskerville"/>
        </w:rPr>
        <w:t>τες</w:t>
      </w:r>
      <w:proofErr w:type="spellEnd"/>
      <w:r w:rsidR="008C18F7" w:rsidRPr="00881EAB">
        <w:rPr>
          <w:rFonts w:ascii="Baskerville" w:hAnsi="Baskerville"/>
        </w:rPr>
        <w:t xml:space="preserve">, </w:t>
      </w:r>
      <w:proofErr w:type="spellStart"/>
      <w:r w:rsidR="008C18F7" w:rsidRPr="00881EAB">
        <w:rPr>
          <w:rFonts w:ascii="Baskerville" w:hAnsi="Baskerville"/>
        </w:rPr>
        <w:t>ἐγὼ</w:t>
      </w:r>
      <w:proofErr w:type="spellEnd"/>
      <w:r w:rsidR="008C18F7" w:rsidRPr="00881EAB">
        <w:rPr>
          <w:rFonts w:ascii="Baskerville" w:hAnsi="Baskerville"/>
        </w:rPr>
        <w:t xml:space="preserve"> </w:t>
      </w:r>
      <w:proofErr w:type="spellStart"/>
      <w:r w:rsidR="008C18F7" w:rsidRPr="00881EAB">
        <w:rPr>
          <w:rFonts w:ascii="Baskerville" w:hAnsi="Baskerville"/>
        </w:rPr>
        <w:t>χάριν</w:t>
      </w:r>
      <w:proofErr w:type="spellEnd"/>
      <w:r w:rsidR="008C18F7" w:rsidRPr="00881EAB">
        <w:rPr>
          <w:rFonts w:ascii="Baskerville" w:hAnsi="Baskerville"/>
        </w:rPr>
        <w:t xml:space="preserve"> </w:t>
      </w:r>
      <w:proofErr w:type="spellStart"/>
      <w:r w:rsidR="008C18F7" w:rsidRPr="00881EAB">
        <w:rPr>
          <w:rFonts w:ascii="Baskerville" w:hAnsi="Baskerville"/>
        </w:rPr>
        <w:t>ἔχω</w:t>
      </w:r>
      <w:proofErr w:type="spellEnd"/>
      <w:r w:rsidR="008C18F7" w:rsidRPr="00881EAB">
        <w:rPr>
          <w:rFonts w:ascii="Baskerville" w:hAnsi="Baskerville"/>
        </w:rPr>
        <w:t xml:space="preserve"> </w:t>
      </w:r>
      <w:proofErr w:type="spellStart"/>
      <w:r w:rsidR="008C18F7" w:rsidRPr="00881EAB">
        <w:rPr>
          <w:rFonts w:ascii="Baskerville" w:hAnsi="Baskerville"/>
        </w:rPr>
        <w:t>τούτου</w:t>
      </w:r>
      <w:proofErr w:type="spellEnd"/>
      <w:r w:rsidR="008C18F7" w:rsidRPr="00881EAB">
        <w:rPr>
          <w:rFonts w:ascii="Baskerville" w:hAnsi="Baskerville"/>
        </w:rPr>
        <w:t xml:space="preserve"> </w:t>
      </w:r>
      <w:proofErr w:type="spellStart"/>
      <w:r w:rsidR="008C18F7" w:rsidRPr="00881EAB">
        <w:rPr>
          <w:rFonts w:ascii="Baskerville" w:hAnsi="Baskerville"/>
        </w:rPr>
        <w:t>τοῦ</w:t>
      </w:r>
      <w:proofErr w:type="spellEnd"/>
      <w:r w:rsidR="008C18F7" w:rsidRPr="00881EAB">
        <w:rPr>
          <w:rFonts w:ascii="Baskerville" w:hAnsi="Baskerville"/>
        </w:rPr>
        <w:t xml:space="preserve"> </w:t>
      </w:r>
      <w:proofErr w:type="spellStart"/>
      <w:r w:rsidR="008C18F7" w:rsidRPr="00881EAB">
        <w:rPr>
          <w:rFonts w:ascii="Baskerville" w:hAnsi="Baskerville"/>
        </w:rPr>
        <w:t>λόγου</w:t>
      </w:r>
      <w:proofErr w:type="spellEnd"/>
      <w:r w:rsidR="008C18F7" w:rsidRPr="00881EAB">
        <w:rPr>
          <w:rFonts w:ascii="Baskerville" w:hAnsi="Baskerville"/>
        </w:rPr>
        <w:t xml:space="preserve"> </w:t>
      </w:r>
      <w:proofErr w:type="spellStart"/>
      <w:r w:rsidR="008C18F7" w:rsidRPr="00881EAB">
        <w:rPr>
          <w:rFonts w:ascii="Baskerville" w:hAnsi="Baskerville"/>
        </w:rPr>
        <w:t>ἐκείνῃ</w:t>
      </w:r>
      <w:proofErr w:type="spellEnd"/>
      <w:r w:rsidR="008C18F7" w:rsidRPr="00881EAB">
        <w:rPr>
          <w:rFonts w:ascii="Baskerville" w:hAnsi="Baskerville"/>
        </w:rPr>
        <w:t xml:space="preserve"> ἢ </w:t>
      </w:r>
      <w:proofErr w:type="spellStart"/>
      <w:r w:rsidR="008C18F7" w:rsidRPr="00881EAB">
        <w:rPr>
          <w:rFonts w:ascii="Baskerville" w:hAnsi="Baskerville"/>
        </w:rPr>
        <w:t>ἐκείνῳ</w:t>
      </w:r>
      <w:proofErr w:type="spellEnd"/>
      <w:r w:rsidR="008C18F7" w:rsidRPr="00881EAB">
        <w:rPr>
          <w:rFonts w:ascii="Baskerville" w:hAnsi="Baskerville"/>
        </w:rPr>
        <w:t xml:space="preserve"> </w:t>
      </w:r>
      <w:proofErr w:type="spellStart"/>
      <w:r w:rsidR="008C18F7" w:rsidRPr="00881EAB">
        <w:rPr>
          <w:rFonts w:ascii="Baskerville" w:hAnsi="Baskerville"/>
        </w:rPr>
        <w:t>ὅστις</w:t>
      </w:r>
      <w:proofErr w:type="spellEnd"/>
      <w:r w:rsidR="008C18F7" w:rsidRPr="00881EAB">
        <w:rPr>
          <w:rFonts w:ascii="Baskerville" w:hAnsi="Baskerville"/>
        </w:rPr>
        <w:t xml:space="preserve"> </w:t>
      </w:r>
      <w:proofErr w:type="spellStart"/>
      <w:r w:rsidR="008C18F7" w:rsidRPr="00881EAB">
        <w:rPr>
          <w:rFonts w:ascii="Baskerville" w:hAnsi="Baskerville"/>
        </w:rPr>
        <w:t>σοι</w:t>
      </w:r>
      <w:proofErr w:type="spellEnd"/>
      <w:r w:rsidR="008C18F7" w:rsidRPr="00881EAB">
        <w:rPr>
          <w:rFonts w:ascii="Baskerville" w:hAnsi="Baskerville"/>
        </w:rPr>
        <w:t xml:space="preserve"> ὁ </w:t>
      </w:r>
      <w:proofErr w:type="spellStart"/>
      <w:r w:rsidR="008C18F7" w:rsidRPr="00881EAB">
        <w:rPr>
          <w:rFonts w:ascii="Baskerville" w:hAnsi="Baskerville"/>
        </w:rPr>
        <w:t>εἰ</w:t>
      </w:r>
      <w:proofErr w:type="spellEnd"/>
      <w:r w:rsidR="008C18F7" w:rsidRPr="00881EAB">
        <w:rPr>
          <w:rFonts w:ascii="Baskerville" w:hAnsi="Baskerville"/>
        </w:rPr>
        <w:t>π</w:t>
      </w:r>
      <w:proofErr w:type="spellStart"/>
      <w:r w:rsidR="008C18F7" w:rsidRPr="00881EAB">
        <w:rPr>
          <w:rFonts w:ascii="Baskerville" w:hAnsi="Baskerville"/>
        </w:rPr>
        <w:t>ών</w:t>
      </w:r>
      <w:proofErr w:type="spellEnd"/>
      <w:r w:rsidR="008C18F7" w:rsidRPr="00881EAB">
        <w:rPr>
          <w:rFonts w:ascii="Baskerville" w:hAnsi="Baskerville"/>
        </w:rPr>
        <w:t xml:space="preserve"> </w:t>
      </w:r>
      <w:proofErr w:type="spellStart"/>
      <w:r w:rsidR="008C18F7" w:rsidRPr="00881EAB">
        <w:rPr>
          <w:rFonts w:ascii="Baskerville" w:hAnsi="Baskerville"/>
        </w:rPr>
        <w:t>ἐστιν</w:t>
      </w:r>
      <w:proofErr w:type="spellEnd"/>
      <w:r w:rsidR="008C18F7" w:rsidRPr="00881EAB">
        <w:rPr>
          <w:rFonts w:ascii="Baskerville" w:hAnsi="Baskerville"/>
        </w:rPr>
        <w:t xml:space="preserve"> α</w:t>
      </w:r>
      <w:proofErr w:type="spellStart"/>
      <w:r w:rsidR="008C18F7" w:rsidRPr="00881EAB">
        <w:rPr>
          <w:rFonts w:ascii="Baskerville" w:hAnsi="Baskerville"/>
        </w:rPr>
        <w:t>ὐτόν</w:t>
      </w:r>
      <w:proofErr w:type="spellEnd"/>
      <w:r w:rsidR="008C18F7" w:rsidRPr="00881EAB">
        <w:rPr>
          <w:rFonts w:ascii="Baskerville" w:hAnsi="Baskerville"/>
        </w:rPr>
        <w:t>· καὶ π</w:t>
      </w:r>
      <w:proofErr w:type="spellStart"/>
      <w:r w:rsidR="008C18F7" w:rsidRPr="00881EAB">
        <w:rPr>
          <w:rFonts w:ascii="Baskerville" w:hAnsi="Baskerville"/>
        </w:rPr>
        <w:t>ρός</w:t>
      </w:r>
      <w:proofErr w:type="spellEnd"/>
      <w:r w:rsidR="008C18F7" w:rsidRPr="00881EAB">
        <w:rPr>
          <w:rFonts w:ascii="Baskerville" w:hAnsi="Baskerville"/>
        </w:rPr>
        <w:t xml:space="preserve"> </w:t>
      </w:r>
      <w:proofErr w:type="spellStart"/>
      <w:r w:rsidR="008C18F7" w:rsidRPr="00881EAB">
        <w:rPr>
          <w:rFonts w:ascii="Baskerville" w:hAnsi="Baskerville"/>
        </w:rPr>
        <w:t>γε</w:t>
      </w:r>
      <w:proofErr w:type="spellEnd"/>
      <w:r w:rsidR="008C18F7" w:rsidRPr="00881EAB">
        <w:rPr>
          <w:rFonts w:ascii="Baskerville" w:hAnsi="Baskerville"/>
        </w:rPr>
        <w:t xml:space="preserve"> </w:t>
      </w:r>
      <w:proofErr w:type="spellStart"/>
      <w:r w:rsidR="008C18F7" w:rsidRPr="00881EAB">
        <w:rPr>
          <w:rFonts w:ascii="Baskerville" w:hAnsi="Baskerville"/>
        </w:rPr>
        <w:t>ἄλλων</w:t>
      </w:r>
      <w:proofErr w:type="spellEnd"/>
      <w:r w:rsidR="008C18F7" w:rsidRPr="00881EAB">
        <w:rPr>
          <w:rFonts w:ascii="Baskerville" w:hAnsi="Baskerville"/>
        </w:rPr>
        <w:t xml:space="preserve"> π</w:t>
      </w:r>
      <w:proofErr w:type="spellStart"/>
      <w:r w:rsidR="008C18F7" w:rsidRPr="00881EAB">
        <w:rPr>
          <w:rFonts w:ascii="Baskerville" w:hAnsi="Baskerville"/>
        </w:rPr>
        <w:t>ολλῶν</w:t>
      </w:r>
      <w:proofErr w:type="spellEnd"/>
      <w:r w:rsidR="008C18F7" w:rsidRPr="00881EAB">
        <w:rPr>
          <w:rFonts w:ascii="Baskerville" w:hAnsi="Baskerville"/>
        </w:rPr>
        <w:t xml:space="preserve"> </w:t>
      </w:r>
      <w:proofErr w:type="spellStart"/>
      <w:r w:rsidR="008C18F7" w:rsidRPr="00881EAB">
        <w:rPr>
          <w:rFonts w:ascii="Baskerville" w:hAnsi="Baskerville"/>
        </w:rPr>
        <w:t>χάριν</w:t>
      </w:r>
      <w:proofErr w:type="spellEnd"/>
      <w:r w:rsidR="008C18F7" w:rsidRPr="00881EAB">
        <w:rPr>
          <w:rFonts w:ascii="Baskerville" w:hAnsi="Baskerville"/>
        </w:rPr>
        <w:t xml:space="preserve"> </w:t>
      </w:r>
      <w:proofErr w:type="spellStart"/>
      <w:r w:rsidR="008C18F7" w:rsidRPr="00881EAB">
        <w:rPr>
          <w:rFonts w:ascii="Baskerville" w:hAnsi="Baskerville"/>
        </w:rPr>
        <w:t>ἔχω</w:t>
      </w:r>
      <w:proofErr w:type="spellEnd"/>
      <w:r w:rsidR="008C18F7" w:rsidRPr="00881EAB">
        <w:rPr>
          <w:rFonts w:ascii="Baskerville" w:hAnsi="Baskerville"/>
        </w:rPr>
        <w:t xml:space="preserve"> </w:t>
      </w:r>
      <w:proofErr w:type="spellStart"/>
      <w:r w:rsidR="008C18F7" w:rsidRPr="00881EAB">
        <w:rPr>
          <w:rFonts w:ascii="Baskerville" w:hAnsi="Baskerville"/>
        </w:rPr>
        <w:t>τῷ</w:t>
      </w:r>
      <w:proofErr w:type="spellEnd"/>
      <w:r w:rsidR="008C18F7" w:rsidRPr="00881EAB">
        <w:rPr>
          <w:rFonts w:ascii="Baskerville" w:hAnsi="Baskerville"/>
        </w:rPr>
        <w:t xml:space="preserve"> </w:t>
      </w:r>
      <w:proofErr w:type="spellStart"/>
      <w:r w:rsidR="008C18F7" w:rsidRPr="00881EAB">
        <w:rPr>
          <w:rFonts w:ascii="Baskerville" w:hAnsi="Baskerville"/>
        </w:rPr>
        <w:t>εἰ</w:t>
      </w:r>
      <w:proofErr w:type="spellEnd"/>
      <w:r w:rsidR="008C18F7" w:rsidRPr="00881EAB">
        <w:rPr>
          <w:rFonts w:ascii="Baskerville" w:hAnsi="Baskerville"/>
        </w:rPr>
        <w:t>π</w:t>
      </w:r>
      <w:proofErr w:type="spellStart"/>
      <w:r w:rsidR="008C18F7" w:rsidRPr="00881EAB">
        <w:rPr>
          <w:rFonts w:ascii="Baskerville" w:hAnsi="Baskerville"/>
        </w:rPr>
        <w:t>όντι</w:t>
      </w:r>
      <w:proofErr w:type="spellEnd"/>
      <w:r w:rsidR="008C18F7" w:rsidRPr="00881EAB">
        <w:rPr>
          <w:rFonts w:ascii="Baskerville" w:hAnsi="Baskerville"/>
        </w:rPr>
        <w:t>, 249e)</w:t>
      </w:r>
      <w:r w:rsidR="007D5F50" w:rsidRPr="00881EAB">
        <w:rPr>
          <w:rFonts w:ascii="Baskerville" w:hAnsi="Baskerville" w:cs="Times New Roman"/>
        </w:rPr>
        <w:t>.</w:t>
      </w:r>
      <w:r w:rsidR="00F0074E" w:rsidRPr="00881EAB">
        <w:rPr>
          <w:rFonts w:ascii="Baskerville" w:hAnsi="Baskerville" w:cs="Times New Roman"/>
        </w:rPr>
        <w:t>”</w:t>
      </w:r>
      <w:r w:rsidR="008C18F7" w:rsidRPr="00881EAB">
        <w:rPr>
          <w:rFonts w:ascii="Baskerville" w:hAnsi="Baskerville" w:cs="Times New Roman"/>
        </w:rPr>
        <w:t xml:space="preserve"> </w:t>
      </w:r>
      <w:r w:rsidR="008C18F7" w:rsidRPr="00881EAB">
        <w:rPr>
          <w:rFonts w:ascii="Baskerville" w:eastAsia="Times New Roman" w:hAnsi="Baskerville" w:cs="Times New Roman"/>
        </w:rPr>
        <w:t>Often dismissed as another expression of Menexenus’ misogyny, the</w:t>
      </w:r>
      <w:r w:rsidR="00907269" w:rsidRPr="00881EAB">
        <w:rPr>
          <w:rFonts w:ascii="Baskerville" w:eastAsia="Times New Roman" w:hAnsi="Baskerville" w:cs="Times New Roman"/>
        </w:rPr>
        <w:t xml:space="preserve">se final words </w:t>
      </w:r>
      <w:r w:rsidR="008C18F7" w:rsidRPr="00881EAB">
        <w:rPr>
          <w:rFonts w:ascii="Baskerville" w:eastAsia="Times New Roman" w:hAnsi="Baskerville" w:cs="Times New Roman"/>
        </w:rPr>
        <w:t>reveal something far more daimonic: the inheritor of Socrates listens to</w:t>
      </w:r>
      <w:r w:rsidR="00907269" w:rsidRPr="00881EAB">
        <w:rPr>
          <w:rFonts w:ascii="Baskerville" w:eastAsia="Times New Roman" w:hAnsi="Baskerville" w:cs="Times New Roman"/>
        </w:rPr>
        <w:t xml:space="preserve"> the</w:t>
      </w:r>
      <w:r w:rsidR="008C18F7" w:rsidRPr="00881EAB">
        <w:rPr>
          <w:rFonts w:ascii="Baskerville" w:eastAsia="Times New Roman" w:hAnsi="Baskerville" w:cs="Times New Roman"/>
        </w:rPr>
        <w:t xml:space="preserve"> voice</w:t>
      </w:r>
      <w:r w:rsidR="00907269" w:rsidRPr="00881EAB">
        <w:rPr>
          <w:rFonts w:ascii="Baskerville" w:eastAsia="Times New Roman" w:hAnsi="Baskerville" w:cs="Times New Roman"/>
        </w:rPr>
        <w:t>s which</w:t>
      </w:r>
      <w:r w:rsidR="008C18F7" w:rsidRPr="00881EAB">
        <w:rPr>
          <w:rFonts w:ascii="Baskerville" w:eastAsia="Times New Roman" w:hAnsi="Baskerville" w:cs="Times New Roman"/>
        </w:rPr>
        <w:t xml:space="preserve"> taught him how to live the examined life</w:t>
      </w:r>
      <w:r w:rsidR="00402C25" w:rsidRPr="00881EAB">
        <w:rPr>
          <w:rFonts w:ascii="Baskerville" w:eastAsia="Times New Roman" w:hAnsi="Baskerville" w:cs="Times New Roman"/>
        </w:rPr>
        <w:t xml:space="preserve"> – </w:t>
      </w:r>
      <w:r w:rsidR="00907269" w:rsidRPr="00881EAB">
        <w:rPr>
          <w:rFonts w:ascii="Baskerville" w:eastAsia="Times New Roman" w:hAnsi="Baskerville" w:cs="Times New Roman"/>
        </w:rPr>
        <w:t xml:space="preserve">remembering to remain faithful to it, </w:t>
      </w:r>
      <w:r w:rsidR="008C18F7" w:rsidRPr="00881EAB">
        <w:rPr>
          <w:rFonts w:ascii="Baskerville" w:eastAsia="Times New Roman" w:hAnsi="Baskerville" w:cs="Times New Roman"/>
        </w:rPr>
        <w:t>even at the cost of death</w:t>
      </w:r>
      <w:r w:rsidR="00907269" w:rsidRPr="00881EAB">
        <w:rPr>
          <w:rFonts w:ascii="Baskerville" w:eastAsia="Times New Roman" w:hAnsi="Baskerville" w:cs="Times New Roman"/>
        </w:rPr>
        <w:t xml:space="preserve">, even if it makes you look </w:t>
      </w:r>
      <w:r w:rsidR="00835715">
        <w:rPr>
          <w:rFonts w:ascii="Baskerville" w:eastAsia="Times New Roman" w:hAnsi="Baskerville" w:cs="Times New Roman"/>
        </w:rPr>
        <w:t>ridiculous or worthless</w:t>
      </w:r>
      <w:r w:rsidR="00907269" w:rsidRPr="00881EAB">
        <w:rPr>
          <w:rFonts w:ascii="Baskerville" w:eastAsia="Times New Roman" w:hAnsi="Baskerville" w:cs="Times New Roman"/>
        </w:rPr>
        <w:t xml:space="preserve"> before the uneducated and unloved</w:t>
      </w:r>
      <w:r w:rsidR="008C18F7" w:rsidRPr="00881EAB">
        <w:rPr>
          <w:rFonts w:ascii="Baskerville" w:eastAsia="Times New Roman" w:hAnsi="Baskerville" w:cs="Times New Roman"/>
        </w:rPr>
        <w:t xml:space="preserve">. </w:t>
      </w:r>
      <w:r w:rsidR="00835715">
        <w:rPr>
          <w:rFonts w:ascii="Baskerville" w:eastAsia="Times New Roman" w:hAnsi="Baskerville" w:cs="Times New Roman"/>
        </w:rPr>
        <w:t xml:space="preserve">In the end, </w:t>
      </w:r>
      <w:r w:rsidR="00907269" w:rsidRPr="00881EAB">
        <w:rPr>
          <w:rFonts w:ascii="Baskerville" w:eastAsia="Times New Roman" w:hAnsi="Baskerville" w:cs="Times New Roman"/>
        </w:rPr>
        <w:t>Menexenus’</w:t>
      </w:r>
      <w:r w:rsidR="008C18F7" w:rsidRPr="00881EAB">
        <w:rPr>
          <w:rFonts w:ascii="Baskerville" w:eastAsia="Times New Roman" w:hAnsi="Baskerville" w:cs="Times New Roman"/>
        </w:rPr>
        <w:t xml:space="preserve"> language of gratitude bears the mark of having learned not only from his </w:t>
      </w:r>
      <w:r w:rsidR="00402C25" w:rsidRPr="00881EAB">
        <w:rPr>
          <w:rFonts w:ascii="Baskerville" w:eastAsia="Times New Roman" w:hAnsi="Baskerville" w:cs="Times New Roman"/>
        </w:rPr>
        <w:t xml:space="preserve">father and </w:t>
      </w:r>
      <w:r w:rsidR="008C18F7" w:rsidRPr="00881EAB">
        <w:rPr>
          <w:rFonts w:ascii="Baskerville" w:eastAsia="Times New Roman" w:hAnsi="Baskerville" w:cs="Times New Roman"/>
        </w:rPr>
        <w:t xml:space="preserve">mother, but, through </w:t>
      </w:r>
      <w:r w:rsidR="00402C25" w:rsidRPr="00881EAB">
        <w:rPr>
          <w:rFonts w:ascii="Baskerville" w:eastAsia="Times New Roman" w:hAnsi="Baskerville" w:cs="Times New Roman"/>
        </w:rPr>
        <w:t>them both</w:t>
      </w:r>
      <w:r w:rsidR="008C18F7" w:rsidRPr="00881EAB">
        <w:rPr>
          <w:rFonts w:ascii="Baskerville" w:eastAsia="Times New Roman" w:hAnsi="Baskerville" w:cs="Times New Roman"/>
        </w:rPr>
        <w:t xml:space="preserve">, the </w:t>
      </w:r>
      <w:r w:rsidR="00907269" w:rsidRPr="00881EAB">
        <w:rPr>
          <w:rFonts w:ascii="Baskerville" w:eastAsia="Times New Roman" w:hAnsi="Baskerville" w:cs="Times New Roman"/>
        </w:rPr>
        <w:t>love and respect for</w:t>
      </w:r>
      <w:r w:rsidR="008C18F7" w:rsidRPr="00881EAB">
        <w:rPr>
          <w:rFonts w:ascii="Baskerville" w:eastAsia="Times New Roman" w:hAnsi="Baskerville" w:cs="Times New Roman"/>
        </w:rPr>
        <w:t xml:space="preserve"> </w:t>
      </w:r>
      <w:r w:rsidR="00907269" w:rsidRPr="00881EAB">
        <w:rPr>
          <w:rFonts w:ascii="Baskerville" w:eastAsia="Times New Roman" w:hAnsi="Baskerville" w:cs="Times New Roman"/>
        </w:rPr>
        <w:t xml:space="preserve">the immortal </w:t>
      </w:r>
      <w:r w:rsidR="008C18F7" w:rsidRPr="00881EAB">
        <w:rPr>
          <w:rFonts w:ascii="Baskerville" w:eastAsia="Times New Roman" w:hAnsi="Baskerville" w:cs="Times New Roman"/>
        </w:rPr>
        <w:t>wis</w:t>
      </w:r>
      <w:r w:rsidR="00907269" w:rsidRPr="00881EAB">
        <w:rPr>
          <w:rFonts w:ascii="Baskerville" w:eastAsia="Times New Roman" w:hAnsi="Baskerville" w:cs="Times New Roman"/>
        </w:rPr>
        <w:t>dom and virtue of all the</w:t>
      </w:r>
      <w:r w:rsidR="008C18F7" w:rsidRPr="00881EAB">
        <w:rPr>
          <w:rFonts w:ascii="Baskerville" w:eastAsia="Times New Roman" w:hAnsi="Baskerville" w:cs="Times New Roman"/>
        </w:rPr>
        <w:t xml:space="preserve"> </w:t>
      </w:r>
      <w:r w:rsidR="00907269" w:rsidRPr="00881EAB">
        <w:rPr>
          <w:rFonts w:ascii="Baskerville" w:eastAsia="Times New Roman" w:hAnsi="Baskerville" w:cs="Times New Roman"/>
        </w:rPr>
        <w:t xml:space="preserve">brave men and </w:t>
      </w:r>
      <w:r w:rsidR="008C18F7" w:rsidRPr="00881EAB">
        <w:rPr>
          <w:rFonts w:ascii="Baskerville" w:eastAsia="Times New Roman" w:hAnsi="Baskerville" w:cs="Times New Roman"/>
        </w:rPr>
        <w:t xml:space="preserve">women </w:t>
      </w:r>
      <w:r w:rsidR="00402C25" w:rsidRPr="00881EAB">
        <w:rPr>
          <w:rFonts w:ascii="Baskerville" w:eastAsia="Times New Roman" w:hAnsi="Baskerville" w:cs="Times New Roman"/>
        </w:rPr>
        <w:t xml:space="preserve">who came </w:t>
      </w:r>
      <w:r w:rsidR="008C18F7" w:rsidRPr="00881EAB">
        <w:rPr>
          <w:rFonts w:ascii="Baskerville" w:eastAsia="Times New Roman" w:hAnsi="Baskerville" w:cs="Times New Roman"/>
        </w:rPr>
        <w:t xml:space="preserve">before. </w:t>
      </w:r>
    </w:p>
    <w:p w14:paraId="1D5A8DAD" w14:textId="77777777" w:rsidR="00835715" w:rsidRPr="00881EAB" w:rsidRDefault="00835715" w:rsidP="00AE7FCC">
      <w:pPr>
        <w:jc w:val="both"/>
        <w:rPr>
          <w:rFonts w:ascii="Baskerville" w:eastAsia="Times New Roman" w:hAnsi="Baskerville" w:cs="Times New Roman"/>
        </w:rPr>
      </w:pPr>
    </w:p>
    <w:p w14:paraId="4D4BDA7D" w14:textId="255ABB62" w:rsidR="008C18F7" w:rsidRPr="00881EAB" w:rsidRDefault="00907269" w:rsidP="00AE7FCC">
      <w:pPr>
        <w:jc w:val="both"/>
        <w:rPr>
          <w:rFonts w:ascii="Baskerville" w:hAnsi="Baskerville" w:cs="Times New Roman"/>
        </w:rPr>
      </w:pPr>
      <w:r w:rsidRPr="00881EAB">
        <w:rPr>
          <w:rFonts w:ascii="Baskerville" w:eastAsia="Times New Roman" w:hAnsi="Baskerville" w:cs="Times New Roman"/>
        </w:rPr>
        <w:tab/>
      </w:r>
      <w:r w:rsidR="00835715">
        <w:rPr>
          <w:rFonts w:ascii="Baskerville" w:eastAsia="Times New Roman" w:hAnsi="Baskerville" w:cs="Times New Roman"/>
        </w:rPr>
        <w:t>T</w:t>
      </w:r>
      <w:r w:rsidRPr="00881EAB">
        <w:rPr>
          <w:rFonts w:ascii="Baskerville" w:eastAsia="Times New Roman" w:hAnsi="Baskerville" w:cs="Times New Roman"/>
        </w:rPr>
        <w:t>o return to Meillassoux and his hope for a god to come</w:t>
      </w:r>
      <w:r w:rsidR="008C18F7" w:rsidRPr="00881EAB">
        <w:rPr>
          <w:rFonts w:ascii="Baskerville" w:eastAsia="Times New Roman" w:hAnsi="Baskerville" w:cs="Times New Roman"/>
        </w:rPr>
        <w:t>,</w:t>
      </w:r>
      <w:r w:rsidRPr="00881EAB">
        <w:rPr>
          <w:rFonts w:ascii="Baskerville" w:eastAsia="Times New Roman" w:hAnsi="Baskerville" w:cs="Times New Roman"/>
        </w:rPr>
        <w:t xml:space="preserve"> the Platonic rejoinder demands we </w:t>
      </w:r>
      <w:r w:rsidR="00D47B9F">
        <w:rPr>
          <w:rFonts w:ascii="Baskerville" w:eastAsia="Times New Roman" w:hAnsi="Baskerville" w:cs="Times New Roman"/>
        </w:rPr>
        <w:t>remember</w:t>
      </w:r>
      <w:r w:rsidR="00D47B9F" w:rsidRPr="00881EAB">
        <w:rPr>
          <w:rFonts w:ascii="Baskerville" w:eastAsia="Times New Roman" w:hAnsi="Baskerville" w:cs="Times New Roman"/>
        </w:rPr>
        <w:t xml:space="preserve"> </w:t>
      </w:r>
      <w:r w:rsidRPr="00881EAB">
        <w:rPr>
          <w:rFonts w:ascii="Baskerville" w:eastAsia="Times New Roman" w:hAnsi="Baskerville" w:cs="Times New Roman"/>
        </w:rPr>
        <w:t>afresh a seemingly antiquated idea about the deceased</w:t>
      </w:r>
      <w:r w:rsidR="00D47B9F">
        <w:rPr>
          <w:rFonts w:ascii="Baskerville" w:eastAsia="Times New Roman" w:hAnsi="Baskerville" w:cs="Times New Roman"/>
        </w:rPr>
        <w:t>,</w:t>
      </w:r>
      <w:r w:rsidR="00835715">
        <w:rPr>
          <w:rFonts w:ascii="Baskerville" w:eastAsia="Times New Roman" w:hAnsi="Baskerville" w:cs="Times New Roman"/>
        </w:rPr>
        <w:t xml:space="preserve"> as </w:t>
      </w:r>
      <w:r w:rsidR="008C18F7" w:rsidRPr="00881EAB">
        <w:rPr>
          <w:rFonts w:ascii="Baskerville" w:eastAsia="Times New Roman" w:hAnsi="Baskerville" w:cs="Times New Roman"/>
        </w:rPr>
        <w:t xml:space="preserve">the </w:t>
      </w:r>
      <w:r w:rsidRPr="00881EAB">
        <w:rPr>
          <w:rFonts w:ascii="Baskerville" w:eastAsia="Times New Roman" w:hAnsi="Baskerville" w:cs="Times New Roman"/>
        </w:rPr>
        <w:t xml:space="preserve">erotic </w:t>
      </w:r>
      <w:r w:rsidR="00402C25" w:rsidRPr="00881EAB">
        <w:rPr>
          <w:rFonts w:ascii="Baskerville" w:eastAsia="Times New Roman" w:hAnsi="Baskerville" w:cs="Times New Roman"/>
        </w:rPr>
        <w:t xml:space="preserve">life </w:t>
      </w:r>
      <w:r w:rsidRPr="00881EAB">
        <w:rPr>
          <w:rFonts w:ascii="Baskerville" w:eastAsia="Times New Roman" w:hAnsi="Baskerville" w:cs="Times New Roman"/>
        </w:rPr>
        <w:t>secured by</w:t>
      </w:r>
      <w:r w:rsidR="00402C25" w:rsidRPr="00881EAB">
        <w:rPr>
          <w:rFonts w:ascii="Baskerville" w:eastAsia="Times New Roman" w:hAnsi="Baskerville" w:cs="Times New Roman"/>
        </w:rPr>
        <w:t xml:space="preserve"> </w:t>
      </w:r>
      <w:proofErr w:type="spellStart"/>
      <w:r w:rsidR="00402C25" w:rsidRPr="00881EAB">
        <w:rPr>
          <w:rFonts w:ascii="Baskerville" w:eastAsia="Times New Roman" w:hAnsi="Baskerville" w:cs="Times New Roman"/>
        </w:rPr>
        <w:t>Kh</w:t>
      </w:r>
      <w:r w:rsidR="009D5F7F" w:rsidRPr="00881EAB">
        <w:rPr>
          <w:rFonts w:ascii="Baskerville" w:eastAsia="Times New Roman" w:hAnsi="Baskerville" w:cs="Times New Roman"/>
        </w:rPr>
        <w:t>ô</w:t>
      </w:r>
      <w:r w:rsidR="00402C25" w:rsidRPr="00881EAB">
        <w:rPr>
          <w:rFonts w:ascii="Baskerville" w:eastAsia="Times New Roman" w:hAnsi="Baskerville" w:cs="Times New Roman"/>
        </w:rPr>
        <w:t>ra</w:t>
      </w:r>
      <w:proofErr w:type="spellEnd"/>
      <w:r w:rsidRPr="00881EAB">
        <w:rPr>
          <w:rFonts w:ascii="Baskerville" w:eastAsia="Times New Roman" w:hAnsi="Baskerville" w:cs="Times New Roman"/>
        </w:rPr>
        <w:t xml:space="preserve"> and her bastard thinking </w:t>
      </w:r>
      <w:r w:rsidR="00835715">
        <w:rPr>
          <w:rFonts w:ascii="Baskerville" w:eastAsia="Times New Roman" w:hAnsi="Baskerville" w:cs="Times New Roman"/>
        </w:rPr>
        <w:t>call us</w:t>
      </w:r>
      <w:r w:rsidRPr="00881EAB">
        <w:rPr>
          <w:rFonts w:ascii="Baskerville" w:eastAsia="Times New Roman" w:hAnsi="Baskerville" w:cs="Times New Roman"/>
        </w:rPr>
        <w:t xml:space="preserve"> to remember that the divine, immortal lot</w:t>
      </w:r>
      <w:r w:rsidR="008C18F7" w:rsidRPr="00881EAB">
        <w:rPr>
          <w:rFonts w:ascii="Baskerville" w:eastAsia="Times New Roman" w:hAnsi="Baskerville" w:cs="Times New Roman"/>
        </w:rPr>
        <w:t xml:space="preserve"> is neither one nor many, but a living chain – a lineage of souls who risk death willingly</w:t>
      </w:r>
      <w:r w:rsidR="00835715">
        <w:rPr>
          <w:rFonts w:ascii="Baskerville" w:eastAsia="Times New Roman" w:hAnsi="Baskerville" w:cs="Times New Roman"/>
        </w:rPr>
        <w:t>. These are the uncanny figures who</w:t>
      </w:r>
      <w:r w:rsidR="008C18F7" w:rsidRPr="00881EAB">
        <w:rPr>
          <w:rFonts w:ascii="Baskerville" w:eastAsia="Times New Roman" w:hAnsi="Baskerville" w:cs="Times New Roman"/>
        </w:rPr>
        <w:t xml:space="preserve"> choos</w:t>
      </w:r>
      <w:r w:rsidR="00835715">
        <w:rPr>
          <w:rFonts w:ascii="Baskerville" w:eastAsia="Times New Roman" w:hAnsi="Baskerville" w:cs="Times New Roman"/>
        </w:rPr>
        <w:t>e</w:t>
      </w:r>
      <w:r w:rsidR="008C18F7" w:rsidRPr="00881EAB">
        <w:rPr>
          <w:rFonts w:ascii="Baskerville" w:eastAsia="Times New Roman" w:hAnsi="Baskerville" w:cs="Times New Roman"/>
        </w:rPr>
        <w:t xml:space="preserve"> to live so fully that they kindle in others the mortal power to give birth to the immortal</w:t>
      </w:r>
      <w:r w:rsidRPr="00881EAB">
        <w:rPr>
          <w:rFonts w:ascii="Baskerville" w:eastAsia="Times New Roman" w:hAnsi="Baskerville" w:cs="Times New Roman"/>
        </w:rPr>
        <w:t xml:space="preserve">, </w:t>
      </w:r>
      <w:r w:rsidR="00835715">
        <w:rPr>
          <w:rFonts w:ascii="Baskerville" w:eastAsia="Times New Roman" w:hAnsi="Baskerville" w:cs="Times New Roman"/>
        </w:rPr>
        <w:t>reminding</w:t>
      </w:r>
      <w:r w:rsidRPr="00881EAB">
        <w:rPr>
          <w:rFonts w:ascii="Baskerville" w:eastAsia="Times New Roman" w:hAnsi="Baskerville" w:cs="Times New Roman"/>
        </w:rPr>
        <w:t xml:space="preserve"> future generations </w:t>
      </w:r>
      <w:r w:rsidR="00835715">
        <w:rPr>
          <w:rFonts w:ascii="Baskerville" w:eastAsia="Times New Roman" w:hAnsi="Baskerville" w:cs="Times New Roman"/>
        </w:rPr>
        <w:t>of</w:t>
      </w:r>
      <w:r w:rsidRPr="00881EAB">
        <w:rPr>
          <w:rFonts w:ascii="Baskerville" w:eastAsia="Times New Roman" w:hAnsi="Baskerville" w:cs="Times New Roman"/>
        </w:rPr>
        <w:t xml:space="preserve"> their </w:t>
      </w:r>
      <w:r w:rsidR="00835715">
        <w:rPr>
          <w:rFonts w:ascii="Baskerville" w:eastAsia="Times New Roman" w:hAnsi="Baskerville" w:cs="Times New Roman"/>
        </w:rPr>
        <w:t xml:space="preserve">own </w:t>
      </w:r>
      <w:r w:rsidRPr="00881EAB">
        <w:rPr>
          <w:rFonts w:ascii="Baskerville" w:eastAsia="Times New Roman" w:hAnsi="Baskerville" w:cs="Times New Roman"/>
        </w:rPr>
        <w:t xml:space="preserve">infinite power </w:t>
      </w:r>
      <w:r w:rsidR="00835715">
        <w:rPr>
          <w:rFonts w:ascii="Baskerville" w:eastAsia="Times New Roman" w:hAnsi="Baskerville" w:cs="Times New Roman"/>
        </w:rPr>
        <w:t xml:space="preserve">– </w:t>
      </w:r>
      <w:r w:rsidRPr="00881EAB">
        <w:rPr>
          <w:rFonts w:ascii="Baskerville" w:eastAsia="Times New Roman" w:hAnsi="Baskerville" w:cs="Times New Roman"/>
        </w:rPr>
        <w:t xml:space="preserve">be it in words or deeds </w:t>
      </w:r>
      <w:r w:rsidR="00835715">
        <w:rPr>
          <w:rFonts w:ascii="Baskerville" w:eastAsia="Times New Roman" w:hAnsi="Baskerville" w:cs="Times New Roman"/>
        </w:rPr>
        <w:t>– to bear the</w:t>
      </w:r>
      <w:r w:rsidRPr="00881EAB">
        <w:rPr>
          <w:rFonts w:ascii="Baskerville" w:eastAsia="Times New Roman" w:hAnsi="Baskerville" w:cs="Times New Roman"/>
        </w:rPr>
        <w:t xml:space="preserve"> miraculous</w:t>
      </w:r>
      <w:r w:rsidR="00835715">
        <w:rPr>
          <w:rFonts w:ascii="Baskerville" w:eastAsia="Times New Roman" w:hAnsi="Baskerville" w:cs="Times New Roman"/>
        </w:rPr>
        <w:t xml:space="preserve">, making it impossible </w:t>
      </w:r>
      <w:r w:rsidRPr="00881EAB">
        <w:rPr>
          <w:rFonts w:ascii="Baskerville" w:eastAsia="Times New Roman" w:hAnsi="Baskerville" w:cs="Times New Roman"/>
        </w:rPr>
        <w:t>to</w:t>
      </w:r>
      <w:r w:rsidR="00881EAB" w:rsidRPr="00881EAB">
        <w:rPr>
          <w:rFonts w:ascii="Baskerville" w:eastAsia="Times New Roman" w:hAnsi="Baskerville" w:cs="Times New Roman"/>
        </w:rPr>
        <w:t xml:space="preserve"> forget</w:t>
      </w:r>
      <w:r w:rsidR="00835715">
        <w:rPr>
          <w:rFonts w:ascii="Baskerville" w:eastAsia="Times New Roman" w:hAnsi="Baskerville" w:cs="Times New Roman"/>
        </w:rPr>
        <w:t xml:space="preserve"> that</w:t>
      </w:r>
      <w:r w:rsidR="00881EAB" w:rsidRPr="00881EAB">
        <w:rPr>
          <w:rFonts w:ascii="Baskerville" w:eastAsia="Times New Roman" w:hAnsi="Baskerville" w:cs="Times New Roman"/>
        </w:rPr>
        <w:t>, like Socrates, we already live in the Isles of the Blessed</w:t>
      </w:r>
      <w:r w:rsidR="008C18F7" w:rsidRPr="00881EAB">
        <w:rPr>
          <w:rFonts w:ascii="Baskerville" w:eastAsia="Times New Roman" w:hAnsi="Baskerville" w:cs="Times New Roman"/>
        </w:rPr>
        <w:t xml:space="preserve">. In remembering </w:t>
      </w:r>
      <w:r w:rsidR="00881EAB" w:rsidRPr="00881EAB">
        <w:rPr>
          <w:rFonts w:ascii="Baskerville" w:eastAsia="Times New Roman" w:hAnsi="Baskerville" w:cs="Times New Roman"/>
        </w:rPr>
        <w:t>such incredulous</w:t>
      </w:r>
      <w:r w:rsidR="008C18F7" w:rsidRPr="00881EAB">
        <w:rPr>
          <w:rFonts w:ascii="Baskerville" w:eastAsia="Times New Roman" w:hAnsi="Baskerville" w:cs="Times New Roman"/>
        </w:rPr>
        <w:t xml:space="preserve"> virtue</w:t>
      </w:r>
      <w:r w:rsidR="00881EAB" w:rsidRPr="00881EAB">
        <w:rPr>
          <w:rFonts w:ascii="Baskerville" w:eastAsia="Times New Roman" w:hAnsi="Baskerville" w:cs="Times New Roman"/>
        </w:rPr>
        <w:t xml:space="preserve"> and our mutual power to love and become friends with the divine</w:t>
      </w:r>
      <w:r w:rsidR="008C18F7" w:rsidRPr="00881EAB">
        <w:rPr>
          <w:rFonts w:ascii="Baskerville" w:eastAsia="Times New Roman" w:hAnsi="Baskerville" w:cs="Times New Roman"/>
        </w:rPr>
        <w:t xml:space="preserve">, we do more than mourn. </w:t>
      </w:r>
      <w:r w:rsidR="00835715">
        <w:rPr>
          <w:rFonts w:ascii="Baskerville" w:eastAsia="Times New Roman" w:hAnsi="Baskerville" w:cs="Times New Roman"/>
        </w:rPr>
        <w:t>We reveal</w:t>
      </w:r>
      <w:r w:rsidR="008C18F7" w:rsidRPr="00881EAB">
        <w:rPr>
          <w:rFonts w:ascii="Baskerville" w:eastAsia="Times New Roman" w:hAnsi="Baskerville" w:cs="Times New Roman"/>
        </w:rPr>
        <w:t xml:space="preserve"> </w:t>
      </w:r>
      <w:r w:rsidR="00881EAB" w:rsidRPr="00881EAB">
        <w:rPr>
          <w:rFonts w:ascii="Baskerville" w:eastAsia="Times New Roman" w:hAnsi="Baskerville" w:cs="Times New Roman"/>
        </w:rPr>
        <w:t xml:space="preserve">absolute </w:t>
      </w:r>
      <w:r w:rsidR="008C18F7" w:rsidRPr="00881EAB">
        <w:rPr>
          <w:rFonts w:ascii="Baskerville" w:eastAsia="Times New Roman" w:hAnsi="Baskerville" w:cs="Times New Roman"/>
        </w:rPr>
        <w:t>justice</w:t>
      </w:r>
      <w:r w:rsidR="00835715">
        <w:rPr>
          <w:rFonts w:ascii="Baskerville" w:eastAsia="Times New Roman" w:hAnsi="Baskerville" w:cs="Times New Roman"/>
        </w:rPr>
        <w:t>,</w:t>
      </w:r>
      <w:r w:rsidR="008C18F7" w:rsidRPr="00881EAB">
        <w:rPr>
          <w:rFonts w:ascii="Baskerville" w:eastAsia="Times New Roman" w:hAnsi="Baskerville" w:cs="Times New Roman"/>
        </w:rPr>
        <w:t xml:space="preserve"> see</w:t>
      </w:r>
      <w:r w:rsidR="00881EAB" w:rsidRPr="00881EAB">
        <w:rPr>
          <w:rFonts w:ascii="Baskerville" w:eastAsia="Times New Roman" w:hAnsi="Baskerville" w:cs="Times New Roman"/>
        </w:rPr>
        <w:t>ing</w:t>
      </w:r>
      <w:r w:rsidR="008C18F7" w:rsidRPr="00881EAB">
        <w:rPr>
          <w:rFonts w:ascii="Baskerville" w:eastAsia="Times New Roman" w:hAnsi="Baskerville" w:cs="Times New Roman"/>
        </w:rPr>
        <w:t xml:space="preserve"> </w:t>
      </w:r>
      <w:r w:rsidR="00FE650E" w:rsidRPr="00881EAB">
        <w:rPr>
          <w:rFonts w:ascii="Baskerville" w:eastAsia="Times New Roman" w:hAnsi="Baskerville" w:cs="Times New Roman"/>
        </w:rPr>
        <w:t>beyond</w:t>
      </w:r>
      <w:r w:rsidR="00881EAB" w:rsidRPr="00881EAB">
        <w:rPr>
          <w:rFonts w:ascii="Baskerville" w:eastAsia="Times New Roman" w:hAnsi="Baskerville" w:cs="Times New Roman"/>
        </w:rPr>
        <w:t xml:space="preserve"> </w:t>
      </w:r>
      <w:r w:rsidR="008C18F7" w:rsidRPr="00881EAB">
        <w:rPr>
          <w:rFonts w:ascii="Baskerville" w:eastAsia="Times New Roman" w:hAnsi="Baskerville" w:cs="Times New Roman"/>
        </w:rPr>
        <w:t xml:space="preserve">the evils </w:t>
      </w:r>
      <w:r w:rsidR="00835715">
        <w:rPr>
          <w:rFonts w:ascii="Baskerville" w:eastAsia="Times New Roman" w:hAnsi="Baskerville" w:cs="Times New Roman"/>
        </w:rPr>
        <w:t>that essential spectres</w:t>
      </w:r>
      <w:r w:rsidR="008C18F7" w:rsidRPr="00881EAB">
        <w:rPr>
          <w:rFonts w:ascii="Baskerville" w:eastAsia="Times New Roman" w:hAnsi="Baskerville" w:cs="Times New Roman"/>
        </w:rPr>
        <w:t xml:space="preserve"> endured, </w:t>
      </w:r>
      <w:r w:rsidR="00881EAB" w:rsidRPr="00881EAB">
        <w:rPr>
          <w:rFonts w:ascii="Baskerville" w:eastAsia="Times New Roman" w:hAnsi="Baskerville" w:cs="Times New Roman"/>
        </w:rPr>
        <w:t xml:space="preserve">praising therein </w:t>
      </w:r>
      <w:r w:rsidR="008C18F7" w:rsidRPr="00881EAB">
        <w:rPr>
          <w:rFonts w:ascii="Baskerville" w:eastAsia="Times New Roman" w:hAnsi="Baskerville" w:cs="Times New Roman"/>
        </w:rPr>
        <w:t xml:space="preserve">the good </w:t>
      </w:r>
      <w:r w:rsidR="00881EAB" w:rsidRPr="00881EAB">
        <w:rPr>
          <w:rFonts w:ascii="Baskerville" w:eastAsia="Times New Roman" w:hAnsi="Baskerville" w:cs="Times New Roman"/>
        </w:rPr>
        <w:t xml:space="preserve">such </w:t>
      </w:r>
      <w:r w:rsidR="00835715">
        <w:rPr>
          <w:rFonts w:ascii="Baskerville" w:eastAsia="Times New Roman" w:hAnsi="Baskerville" w:cs="Times New Roman"/>
        </w:rPr>
        <w:t>ancestral voices</w:t>
      </w:r>
      <w:r w:rsidR="008C18F7" w:rsidRPr="00881EAB">
        <w:rPr>
          <w:rFonts w:ascii="Baskerville" w:eastAsia="Times New Roman" w:hAnsi="Baskerville" w:cs="Times New Roman"/>
        </w:rPr>
        <w:t xml:space="preserve"> </w:t>
      </w:r>
      <w:r w:rsidR="00835715">
        <w:rPr>
          <w:rFonts w:ascii="Baskerville" w:eastAsia="Times New Roman" w:hAnsi="Baskerville" w:cs="Times New Roman"/>
        </w:rPr>
        <w:t>bestow so that</w:t>
      </w:r>
      <w:r w:rsidR="00881EAB" w:rsidRPr="00881EAB">
        <w:rPr>
          <w:rFonts w:ascii="Baskerville" w:eastAsia="Times New Roman" w:hAnsi="Baskerville" w:cs="Times New Roman"/>
        </w:rPr>
        <w:t xml:space="preserve"> ever</w:t>
      </w:r>
      <w:r w:rsidR="00835715">
        <w:rPr>
          <w:rFonts w:ascii="Baskerville" w:eastAsia="Times New Roman" w:hAnsi="Baskerville" w:cs="Times New Roman"/>
        </w:rPr>
        <w:t>y</w:t>
      </w:r>
      <w:r w:rsidR="00881EAB" w:rsidRPr="00881EAB">
        <w:rPr>
          <w:rFonts w:ascii="Baskerville" w:eastAsia="Times New Roman" w:hAnsi="Baskerville" w:cs="Times New Roman"/>
        </w:rPr>
        <w:t xml:space="preserve"> generation</w:t>
      </w:r>
      <w:r w:rsidR="008C18F7" w:rsidRPr="00881EAB">
        <w:rPr>
          <w:rFonts w:ascii="Baskerville" w:eastAsia="Times New Roman" w:hAnsi="Baskerville" w:cs="Times New Roman"/>
        </w:rPr>
        <w:t xml:space="preserve"> </w:t>
      </w:r>
      <w:r w:rsidR="00835715">
        <w:rPr>
          <w:rFonts w:ascii="Baskerville" w:eastAsia="Times New Roman" w:hAnsi="Baskerville" w:cs="Times New Roman"/>
        </w:rPr>
        <w:t xml:space="preserve">can remember </w:t>
      </w:r>
      <w:r w:rsidR="00881EAB" w:rsidRPr="00881EAB">
        <w:rPr>
          <w:rFonts w:ascii="Baskerville" w:eastAsia="Times New Roman" w:hAnsi="Baskerville" w:cs="Times New Roman"/>
        </w:rPr>
        <w:t xml:space="preserve">the </w:t>
      </w:r>
      <w:r w:rsidR="00835715">
        <w:rPr>
          <w:rFonts w:ascii="Baskerville" w:eastAsia="Times New Roman" w:hAnsi="Baskerville" w:cs="Times New Roman"/>
        </w:rPr>
        <w:t xml:space="preserve">divine </w:t>
      </w:r>
      <w:r w:rsidR="00881EAB" w:rsidRPr="00881EAB">
        <w:rPr>
          <w:rFonts w:ascii="Baskerville" w:eastAsia="Times New Roman" w:hAnsi="Baskerville" w:cs="Times New Roman"/>
        </w:rPr>
        <w:t xml:space="preserve">power </w:t>
      </w:r>
      <w:r w:rsidR="00835715">
        <w:rPr>
          <w:rFonts w:ascii="Baskerville" w:eastAsia="Times New Roman" w:hAnsi="Baskerville" w:cs="Times New Roman"/>
        </w:rPr>
        <w:t>of</w:t>
      </w:r>
      <w:r w:rsidR="00881EAB" w:rsidRPr="00881EAB">
        <w:rPr>
          <w:rFonts w:ascii="Baskerville" w:eastAsia="Times New Roman" w:hAnsi="Baskerville" w:cs="Times New Roman"/>
        </w:rPr>
        <w:t xml:space="preserve"> the “</w:t>
      </w:r>
      <w:r w:rsidR="00881EAB" w:rsidRPr="00881EAB">
        <w:rPr>
          <w:rFonts w:ascii="Baskerville" w:hAnsi="Baskerville"/>
        </w:rPr>
        <w:t>contingent, but eternally possible, effect of a Chaos unsubordinated to any law</w:t>
      </w:r>
      <w:r w:rsidR="00D47B9F">
        <w:rPr>
          <w:rFonts w:ascii="Baskerville" w:hAnsi="Baskerville"/>
        </w:rPr>
        <w:t>,</w:t>
      </w:r>
      <w:r w:rsidR="00881EAB" w:rsidRPr="00881EAB">
        <w:rPr>
          <w:rFonts w:ascii="Baskerville" w:eastAsia="Times New Roman" w:hAnsi="Baskerville" w:cs="Times New Roman"/>
        </w:rPr>
        <w:t>”</w:t>
      </w:r>
      <w:r w:rsidR="00835715">
        <w:rPr>
          <w:rFonts w:ascii="Baskerville" w:eastAsia="Times New Roman" w:hAnsi="Baskerville" w:cs="Times New Roman"/>
        </w:rPr>
        <w:t xml:space="preserve"> residing very</w:t>
      </w:r>
      <w:r w:rsidR="00F06866">
        <w:rPr>
          <w:rFonts w:ascii="Baskerville" w:eastAsia="Times New Roman" w:hAnsi="Baskerville" w:cs="Times New Roman"/>
        </w:rPr>
        <w:t xml:space="preserve"> much in the living figures of the past.</w:t>
      </w:r>
      <w:r w:rsidR="008C18F7" w:rsidRPr="00881EAB">
        <w:rPr>
          <w:rFonts w:ascii="Baskerville" w:eastAsia="Times New Roman" w:hAnsi="Baskerville" w:cs="Times New Roman"/>
        </w:rPr>
        <w:t xml:space="preserve"> In this way, the dead are not lost, but live – guiding us still</w:t>
      </w:r>
      <w:r w:rsidR="00881EAB">
        <w:rPr>
          <w:rFonts w:ascii="Baskerville" w:eastAsia="Times New Roman" w:hAnsi="Baskerville" w:cs="Times New Roman"/>
        </w:rPr>
        <w:t>, whispering of the beauty and perplexity of a thoughtful mother’s unconquerable and absolute justice.</w:t>
      </w:r>
    </w:p>
    <w:p w14:paraId="1E90DA1D" w14:textId="7209D662" w:rsidR="00631EC1" w:rsidRPr="00881EAB" w:rsidRDefault="00631EC1" w:rsidP="00AE7FCC">
      <w:pPr>
        <w:jc w:val="both"/>
        <w:rPr>
          <w:rFonts w:ascii="Baskerville" w:hAnsi="Baskerville" w:cs="Times New Roman"/>
        </w:rPr>
      </w:pPr>
    </w:p>
    <w:p w14:paraId="4EEFA057" w14:textId="2A505478" w:rsidR="00631EC1" w:rsidRPr="00881EAB" w:rsidRDefault="00631EC1" w:rsidP="00AE7FCC">
      <w:pPr>
        <w:jc w:val="both"/>
        <w:rPr>
          <w:rFonts w:ascii="Baskerville" w:hAnsi="Baskerville" w:cs="Times New Roman"/>
        </w:rPr>
      </w:pPr>
    </w:p>
    <w:p w14:paraId="139ED21F" w14:textId="77777777" w:rsidR="00631EC1" w:rsidRPr="00881EAB" w:rsidRDefault="00631EC1" w:rsidP="00AE7FCC">
      <w:pPr>
        <w:jc w:val="both"/>
        <w:rPr>
          <w:rFonts w:ascii="Baskerville" w:hAnsi="Baskerville" w:cs="Times New Roman"/>
        </w:rPr>
      </w:pPr>
    </w:p>
    <w:p w14:paraId="1A4D0012" w14:textId="77777777" w:rsidR="007D5F50" w:rsidRPr="00881EAB" w:rsidRDefault="007D5F50" w:rsidP="00AE7FCC">
      <w:pPr>
        <w:jc w:val="both"/>
        <w:rPr>
          <w:rFonts w:ascii="Baskerville" w:hAnsi="Baskerville" w:cs="Times New Roman"/>
        </w:rPr>
      </w:pPr>
    </w:p>
    <w:sectPr w:rsidR="007D5F50" w:rsidRPr="00881E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423B3" w14:textId="77777777" w:rsidR="00687EF1" w:rsidRDefault="00687EF1" w:rsidP="00EB4219">
      <w:r>
        <w:separator/>
      </w:r>
    </w:p>
  </w:endnote>
  <w:endnote w:type="continuationSeparator" w:id="0">
    <w:p w14:paraId="55292941" w14:textId="77777777" w:rsidR="00687EF1" w:rsidRDefault="00687EF1" w:rsidP="00EB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1196" w14:textId="77777777" w:rsidR="00687EF1" w:rsidRDefault="00687EF1" w:rsidP="00EB4219">
      <w:r>
        <w:separator/>
      </w:r>
    </w:p>
  </w:footnote>
  <w:footnote w:type="continuationSeparator" w:id="0">
    <w:p w14:paraId="059E188F" w14:textId="77777777" w:rsidR="00687EF1" w:rsidRDefault="00687EF1" w:rsidP="00EB4219">
      <w:r>
        <w:continuationSeparator/>
      </w:r>
    </w:p>
  </w:footnote>
  <w:footnote w:id="1">
    <w:p w14:paraId="7E00D4AD" w14:textId="6D4CC788" w:rsidR="00B04E26" w:rsidRPr="00881EAB" w:rsidRDefault="00B04E26"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4B2299" w:rsidRPr="00881EAB">
        <w:rPr>
          <w:rFonts w:ascii="Baskerville" w:hAnsi="Baskerville" w:cs="Times New Roman"/>
        </w:rPr>
        <w:t>For this interview</w:t>
      </w:r>
      <w:r w:rsidR="00A869FA" w:rsidRPr="00881EAB">
        <w:rPr>
          <w:rFonts w:ascii="Baskerville" w:hAnsi="Baskerville" w:cs="Times New Roman"/>
        </w:rPr>
        <w:t>,</w:t>
      </w:r>
      <w:r w:rsidR="004B2299" w:rsidRPr="00881EAB">
        <w:rPr>
          <w:rFonts w:ascii="Baskerville" w:hAnsi="Baskerville" w:cs="Times New Roman"/>
        </w:rPr>
        <w:t xml:space="preserve"> see</w:t>
      </w:r>
      <w:r w:rsidRPr="00881EAB">
        <w:rPr>
          <w:rFonts w:ascii="Baskerville" w:hAnsi="Baskerville" w:cs="Times New Roman"/>
        </w:rPr>
        <w:t xml:space="preserve"> Parker, </w:t>
      </w:r>
      <w:r w:rsidR="00A937E4" w:rsidRPr="00881EAB">
        <w:rPr>
          <w:rFonts w:ascii="Baskerville" w:hAnsi="Baskerville" w:cs="Times New Roman"/>
        </w:rPr>
        <w:t xml:space="preserve">A. </w:t>
      </w:r>
      <w:r w:rsidRPr="00881EAB">
        <w:rPr>
          <w:rFonts w:ascii="Baskerville" w:hAnsi="Baskerville" w:cs="Times New Roman"/>
          <w:i/>
          <w:iCs/>
        </w:rPr>
        <w:t>The Theorist</w:t>
      </w:r>
      <w:r w:rsidR="006D18C1" w:rsidRPr="00881EAB">
        <w:rPr>
          <w:rFonts w:ascii="Baskerville" w:hAnsi="Baskerville" w:cs="Times New Roman"/>
          <w:i/>
          <w:iCs/>
        </w:rPr>
        <w:t>’</w:t>
      </w:r>
      <w:r w:rsidRPr="00881EAB">
        <w:rPr>
          <w:rFonts w:ascii="Baskerville" w:hAnsi="Baskerville" w:cs="Times New Roman"/>
          <w:i/>
          <w:iCs/>
        </w:rPr>
        <w:t>s Mother</w:t>
      </w:r>
      <w:r w:rsidRPr="00881EAB">
        <w:rPr>
          <w:rFonts w:ascii="Baskerville" w:hAnsi="Baskerville" w:cs="Times New Roman"/>
        </w:rPr>
        <w:t xml:space="preserve">, </w:t>
      </w:r>
      <w:r w:rsidR="00536CFE" w:rsidRPr="00881EAB">
        <w:rPr>
          <w:rFonts w:ascii="Baskerville" w:hAnsi="Baskerville" w:cs="Times New Roman"/>
        </w:rPr>
        <w:t xml:space="preserve">Durham: </w:t>
      </w:r>
      <w:r w:rsidRPr="00881EAB">
        <w:rPr>
          <w:rFonts w:ascii="Baskerville" w:hAnsi="Baskerville" w:cs="Times New Roman"/>
        </w:rPr>
        <w:t>Duke University Press</w:t>
      </w:r>
      <w:r w:rsidR="00A937E4" w:rsidRPr="00881EAB">
        <w:rPr>
          <w:rFonts w:ascii="Baskerville" w:hAnsi="Baskerville" w:cs="Times New Roman"/>
        </w:rPr>
        <w:t>,</w:t>
      </w:r>
      <w:r w:rsidRPr="00881EAB">
        <w:rPr>
          <w:rFonts w:ascii="Baskerville" w:hAnsi="Baskerville" w:cs="Times New Roman"/>
        </w:rPr>
        <w:t xml:space="preserve"> 2013</w:t>
      </w:r>
      <w:r w:rsidR="00DD5FD0" w:rsidRPr="00881EAB">
        <w:rPr>
          <w:rFonts w:ascii="Baskerville" w:hAnsi="Baskerville" w:cs="Times New Roman"/>
        </w:rPr>
        <w:t>,</w:t>
      </w:r>
      <w:r w:rsidR="00A937E4" w:rsidRPr="00881EAB">
        <w:rPr>
          <w:rFonts w:ascii="Baskerville" w:hAnsi="Baskerville" w:cs="Times New Roman"/>
        </w:rPr>
        <w:t xml:space="preserve"> </w:t>
      </w:r>
      <w:r w:rsidRPr="00881EAB">
        <w:rPr>
          <w:rFonts w:ascii="Baskerville" w:hAnsi="Baskerville" w:cs="Times New Roman"/>
        </w:rPr>
        <w:t>5</w:t>
      </w:r>
      <w:r w:rsidR="008F0537" w:rsidRPr="00881EAB">
        <w:rPr>
          <w:rFonts w:ascii="Baskerville" w:hAnsi="Baskerville" w:cs="Times New Roman"/>
        </w:rPr>
        <w:t>.</w:t>
      </w:r>
      <w:r w:rsidR="00DD5FD0" w:rsidRPr="00881EAB">
        <w:rPr>
          <w:rFonts w:ascii="Baskerville" w:hAnsi="Baskerville" w:cs="Times New Roman"/>
        </w:rPr>
        <w:t xml:space="preserve"> </w:t>
      </w:r>
      <w:r w:rsidR="004B2299" w:rsidRPr="00881EAB">
        <w:rPr>
          <w:rFonts w:ascii="Baskerville" w:hAnsi="Baskerville" w:cs="Times New Roman"/>
        </w:rPr>
        <w:t>I take it that</w:t>
      </w:r>
      <w:r w:rsidR="007E207B" w:rsidRPr="00881EAB">
        <w:rPr>
          <w:rFonts w:ascii="Baskerville" w:hAnsi="Baskerville" w:cs="Times New Roman"/>
        </w:rPr>
        <w:t xml:space="preserve"> </w:t>
      </w:r>
      <w:r w:rsidR="00A869FA" w:rsidRPr="00881EAB">
        <w:rPr>
          <w:rFonts w:ascii="Baskerville" w:hAnsi="Baskerville" w:cs="Times New Roman"/>
        </w:rPr>
        <w:t>“</w:t>
      </w:r>
      <w:r w:rsidR="007E207B" w:rsidRPr="00881EAB">
        <w:rPr>
          <w:rFonts w:ascii="Baskerville" w:hAnsi="Baskerville" w:cs="Times New Roman"/>
        </w:rPr>
        <w:t>thought</w:t>
      </w:r>
      <w:r w:rsidR="00A869FA" w:rsidRPr="00881EAB">
        <w:rPr>
          <w:rFonts w:ascii="Baskerville" w:hAnsi="Baskerville" w:cs="Times New Roman"/>
        </w:rPr>
        <w:t>”</w:t>
      </w:r>
      <w:r w:rsidR="004B2299" w:rsidRPr="00881EAB">
        <w:rPr>
          <w:rFonts w:ascii="Baskerville" w:hAnsi="Baskerville" w:cs="Times New Roman"/>
        </w:rPr>
        <w:t xml:space="preserve"> here </w:t>
      </w:r>
      <w:r w:rsidR="00A869FA" w:rsidRPr="00881EAB">
        <w:rPr>
          <w:rFonts w:ascii="Baskerville" w:hAnsi="Baskerville" w:cs="Times New Roman"/>
        </w:rPr>
        <w:t>indicates</w:t>
      </w:r>
      <w:r w:rsidR="007E207B" w:rsidRPr="00881EAB">
        <w:rPr>
          <w:rFonts w:ascii="Baskerville" w:hAnsi="Baskerville" w:cs="Times New Roman"/>
        </w:rPr>
        <w:t xml:space="preserve"> the </w:t>
      </w:r>
      <w:r w:rsidR="007E207B" w:rsidRPr="00881EAB">
        <w:rPr>
          <w:rFonts w:ascii="Baskerville" w:hAnsi="Baskerville" w:cs="Times New Roman"/>
          <w:i/>
          <w:iCs/>
        </w:rPr>
        <w:t>trace</w:t>
      </w:r>
      <w:r w:rsidR="007E207B" w:rsidRPr="00881EAB">
        <w:rPr>
          <w:rFonts w:ascii="Baskerville" w:hAnsi="Baskerville" w:cs="Times New Roman"/>
        </w:rPr>
        <w:t xml:space="preserve"> </w:t>
      </w:r>
      <w:r w:rsidR="0028753D" w:rsidRPr="00881EAB">
        <w:rPr>
          <w:rFonts w:ascii="Baskerville" w:hAnsi="Baskerville" w:cs="Times New Roman"/>
        </w:rPr>
        <w:t xml:space="preserve">or reserve </w:t>
      </w:r>
      <w:r w:rsidR="00A869FA" w:rsidRPr="00881EAB">
        <w:rPr>
          <w:rFonts w:ascii="Baskerville" w:hAnsi="Baskerville" w:cs="Times New Roman"/>
        </w:rPr>
        <w:t>that</w:t>
      </w:r>
      <w:r w:rsidR="007E207B" w:rsidRPr="00881EAB">
        <w:rPr>
          <w:rFonts w:ascii="Baskerville" w:hAnsi="Baskerville" w:cs="Times New Roman"/>
        </w:rPr>
        <w:t xml:space="preserve"> cannot be conceptualized or captured by language. </w:t>
      </w:r>
      <w:r w:rsidR="004B2299" w:rsidRPr="00881EAB">
        <w:rPr>
          <w:rFonts w:ascii="Baskerville" w:hAnsi="Baskerville" w:cs="Times New Roman"/>
        </w:rPr>
        <w:t xml:space="preserve">On the overcoming of </w:t>
      </w:r>
      <w:r w:rsidR="004B2299" w:rsidRPr="00881EAB">
        <w:rPr>
          <w:rFonts w:ascii="Baskerville" w:hAnsi="Baskerville" w:cs="Times New Roman"/>
          <w:i/>
          <w:iCs/>
        </w:rPr>
        <w:t>status quo</w:t>
      </w:r>
      <w:r w:rsidR="004B2299" w:rsidRPr="00881EAB">
        <w:rPr>
          <w:rFonts w:ascii="Baskerville" w:hAnsi="Baskerville" w:cs="Times New Roman"/>
        </w:rPr>
        <w:t xml:space="preserve"> conceptions of philosophy, consider the following</w:t>
      </w:r>
      <w:r w:rsidR="007E207B" w:rsidRPr="00881EAB">
        <w:rPr>
          <w:rFonts w:ascii="Baskerville" w:hAnsi="Baskerville" w:cs="Times New Roman"/>
        </w:rPr>
        <w:t xml:space="preserve">: </w:t>
      </w:r>
      <w:r w:rsidR="00AD7D79" w:rsidRPr="00881EAB">
        <w:rPr>
          <w:rFonts w:ascii="Baskerville" w:hAnsi="Baskerville" w:cs="Times New Roman"/>
        </w:rPr>
        <w:t>“Philosophical language belongs to a system of language(s). Thereby, its nonspeculative</w:t>
      </w:r>
      <w:r w:rsidR="007E207B" w:rsidRPr="00881EAB">
        <w:rPr>
          <w:rFonts w:ascii="Baskerville" w:hAnsi="Baskerville" w:cs="Times New Roman"/>
        </w:rPr>
        <w:t xml:space="preserve"> </w:t>
      </w:r>
      <w:r w:rsidR="00AD7D79" w:rsidRPr="00881EAB">
        <w:rPr>
          <w:rFonts w:ascii="Baskerville" w:hAnsi="Baskerville" w:cs="Times New Roman"/>
        </w:rPr>
        <w:t>ancestry always brings a certain equivocality into speculation. Since this equivocality</w:t>
      </w:r>
      <w:r w:rsidR="007E207B" w:rsidRPr="00881EAB">
        <w:rPr>
          <w:rFonts w:ascii="Baskerville" w:hAnsi="Baskerville" w:cs="Times New Roman"/>
        </w:rPr>
        <w:t xml:space="preserve"> </w:t>
      </w:r>
      <w:r w:rsidR="00AD7D79" w:rsidRPr="00881EAB">
        <w:rPr>
          <w:rFonts w:ascii="Baskerville" w:hAnsi="Baskerville" w:cs="Times New Roman"/>
        </w:rPr>
        <w:t>is original and irreducible, perhaps philosophy must adopt it, think it and be thought</w:t>
      </w:r>
      <w:r w:rsidR="007E207B" w:rsidRPr="00881EAB">
        <w:rPr>
          <w:rFonts w:ascii="Baskerville" w:hAnsi="Baskerville" w:cs="Times New Roman"/>
        </w:rPr>
        <w:t xml:space="preserve"> </w:t>
      </w:r>
      <w:r w:rsidR="00AD7D79" w:rsidRPr="00881EAB">
        <w:rPr>
          <w:rFonts w:ascii="Baskerville" w:hAnsi="Baskerville" w:cs="Times New Roman"/>
        </w:rPr>
        <w:t>in it, must accommodate duplicity and difference within speculation, within the very</w:t>
      </w:r>
      <w:r w:rsidR="007E207B" w:rsidRPr="00881EAB">
        <w:rPr>
          <w:rFonts w:ascii="Baskerville" w:hAnsi="Baskerville" w:cs="Times New Roman"/>
        </w:rPr>
        <w:t xml:space="preserve"> </w:t>
      </w:r>
      <w:r w:rsidR="00AD7D79" w:rsidRPr="00881EAB">
        <w:rPr>
          <w:rFonts w:ascii="Baskerville" w:hAnsi="Baskerville" w:cs="Times New Roman"/>
        </w:rPr>
        <w:t>purity of philosophical meaning</w:t>
      </w:r>
      <w:r w:rsidR="006A5D49">
        <w:rPr>
          <w:rFonts w:ascii="Baskerville" w:hAnsi="Baskerville" w:cs="Times New Roman"/>
        </w:rPr>
        <w:t>”</w:t>
      </w:r>
      <w:r w:rsidR="007E207B" w:rsidRPr="00881EAB">
        <w:rPr>
          <w:rFonts w:ascii="Baskerville" w:hAnsi="Baskerville" w:cs="Times New Roman"/>
        </w:rPr>
        <w:t xml:space="preserve"> (</w:t>
      </w:r>
      <w:r w:rsidR="00536CFE" w:rsidRPr="00881EAB">
        <w:rPr>
          <w:rFonts w:ascii="Baskerville" w:hAnsi="Baskerville" w:cs="Times New Roman"/>
        </w:rPr>
        <w:t xml:space="preserve">1978: </w:t>
      </w:r>
      <w:r w:rsidR="00AD7D79" w:rsidRPr="00881EAB">
        <w:rPr>
          <w:rFonts w:ascii="Baskerville" w:hAnsi="Baskerville" w:cs="Times New Roman"/>
        </w:rPr>
        <w:t>113)</w:t>
      </w:r>
      <w:r w:rsidR="007E207B" w:rsidRPr="00881EAB">
        <w:rPr>
          <w:rFonts w:ascii="Baskerville" w:hAnsi="Baskerville" w:cs="Times New Roman"/>
        </w:rPr>
        <w:t>.</w:t>
      </w:r>
      <w:r w:rsidR="00AD7D79" w:rsidRPr="00881EAB">
        <w:rPr>
          <w:rFonts w:ascii="Baskerville" w:hAnsi="Baskerville" w:cs="Times New Roman"/>
        </w:rPr>
        <w:t xml:space="preserve"> </w:t>
      </w:r>
      <w:r w:rsidR="004B2299" w:rsidRPr="00881EAB">
        <w:rPr>
          <w:rFonts w:ascii="Baskerville" w:hAnsi="Baskerville"/>
          <w:shd w:val="clear" w:color="auto" w:fill="FFFFFF"/>
        </w:rPr>
        <w:t>See also</w:t>
      </w:r>
      <w:r w:rsidR="00536CFE" w:rsidRPr="00881EAB">
        <w:rPr>
          <w:rFonts w:ascii="Baskerville" w:hAnsi="Baskerville"/>
          <w:shd w:val="clear" w:color="auto" w:fill="FFFFFF"/>
        </w:rPr>
        <w:t xml:space="preserve"> </w:t>
      </w:r>
      <w:r w:rsidR="004B2299" w:rsidRPr="00881EAB">
        <w:rPr>
          <w:rFonts w:ascii="Baskerville" w:hAnsi="Baskerville"/>
          <w:shd w:val="clear" w:color="auto" w:fill="FFFFFF"/>
        </w:rPr>
        <w:t xml:space="preserve">pp. </w:t>
      </w:r>
      <w:r w:rsidR="00FF4C57" w:rsidRPr="00881EAB">
        <w:rPr>
          <w:rFonts w:ascii="Baskerville" w:hAnsi="Baskerville"/>
          <w:shd w:val="clear" w:color="auto" w:fill="FFFFFF"/>
        </w:rPr>
        <w:t>110–111</w:t>
      </w:r>
      <w:r w:rsidR="007E207B" w:rsidRPr="00881EAB">
        <w:rPr>
          <w:rFonts w:ascii="Baskerville" w:hAnsi="Baskerville"/>
          <w:shd w:val="clear" w:color="auto" w:fill="FFFFFF"/>
        </w:rPr>
        <w:t>.</w:t>
      </w:r>
      <w:r w:rsidR="00536CFE" w:rsidRPr="00881EAB">
        <w:rPr>
          <w:rFonts w:ascii="Baskerville" w:hAnsi="Baskerville"/>
          <w:shd w:val="clear" w:color="auto" w:fill="FFFFFF"/>
        </w:rPr>
        <w:t xml:space="preserve"> </w:t>
      </w:r>
      <w:r w:rsidR="00536CFE" w:rsidRPr="00881EAB">
        <w:rPr>
          <w:rFonts w:ascii="Baskerville" w:hAnsi="Baskerville"/>
          <w:i/>
          <w:iCs/>
          <w:shd w:val="clear" w:color="auto" w:fill="FFFFFF"/>
        </w:rPr>
        <w:t>Writing and Difference</w:t>
      </w:r>
      <w:r w:rsidR="00536CFE" w:rsidRPr="00881EAB">
        <w:rPr>
          <w:rFonts w:ascii="Baskerville" w:hAnsi="Baskerville"/>
          <w:shd w:val="clear" w:color="auto" w:fill="FFFFFF"/>
        </w:rPr>
        <w:t>, trans. Alan Bass, London: Routledge and Kegan Paul, 1978.</w:t>
      </w:r>
      <w:r w:rsidR="00015008" w:rsidRPr="00881EAB">
        <w:rPr>
          <w:rFonts w:ascii="Baskerville" w:hAnsi="Baskerville"/>
          <w:shd w:val="clear" w:color="auto" w:fill="FFFFFF"/>
        </w:rPr>
        <w:t xml:space="preserve"> </w:t>
      </w:r>
    </w:p>
  </w:footnote>
  <w:footnote w:id="2">
    <w:p w14:paraId="250853FB" w14:textId="1C374B85" w:rsidR="00536CFE" w:rsidRPr="00881EAB" w:rsidRDefault="00536CFE"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A869FA" w:rsidRPr="00881EAB">
        <w:rPr>
          <w:rFonts w:ascii="Baskerville" w:hAnsi="Baskerville"/>
        </w:rPr>
        <w:t xml:space="preserve">I </w:t>
      </w:r>
      <w:r w:rsidRPr="00881EAB">
        <w:rPr>
          <w:rFonts w:ascii="Baskerville" w:hAnsi="Baskerville"/>
        </w:rPr>
        <w:t>invo</w:t>
      </w:r>
      <w:r w:rsidR="00A869FA" w:rsidRPr="00881EAB">
        <w:rPr>
          <w:rFonts w:ascii="Baskerville" w:hAnsi="Baskerville"/>
        </w:rPr>
        <w:t>ke both the political sense of this term</w:t>
      </w:r>
      <w:r w:rsidRPr="00881EAB">
        <w:rPr>
          <w:rFonts w:ascii="Baskerville" w:hAnsi="Baskerville"/>
        </w:rPr>
        <w:t xml:space="preserve"> </w:t>
      </w:r>
      <w:r w:rsidR="004B2299" w:rsidRPr="00881EAB">
        <w:rPr>
          <w:rFonts w:ascii="Baskerville" w:hAnsi="Baskerville"/>
        </w:rPr>
        <w:t xml:space="preserve">as well as </w:t>
      </w:r>
      <w:r w:rsidRPr="00881EAB">
        <w:rPr>
          <w:rFonts w:ascii="Baskerville" w:hAnsi="Baskerville"/>
        </w:rPr>
        <w:t xml:space="preserve">Derrida’s own concept of </w:t>
      </w:r>
      <w:r w:rsidRPr="00881EAB">
        <w:rPr>
          <w:rFonts w:ascii="Baskerville" w:hAnsi="Baskerville"/>
          <w:i/>
          <w:iCs/>
        </w:rPr>
        <w:t>sous rature</w:t>
      </w:r>
      <w:r w:rsidR="00402A8F" w:rsidRPr="00881EAB">
        <w:rPr>
          <w:rFonts w:ascii="Baskerville" w:hAnsi="Baskerville"/>
        </w:rPr>
        <w:t xml:space="preserve"> </w:t>
      </w:r>
      <w:r w:rsidR="00402A8F" w:rsidRPr="00881EAB">
        <w:rPr>
          <w:rFonts w:ascii="Baskerville" w:hAnsi="Baskerville"/>
          <w:shd w:val="clear" w:color="auto" w:fill="FFFFFF"/>
        </w:rPr>
        <w:t xml:space="preserve">symbolized by the Greek letter </w:t>
      </w:r>
      <w:r w:rsidR="00402A8F" w:rsidRPr="00881EAB">
        <w:rPr>
          <w:rFonts w:ascii="Baskerville" w:hAnsi="Baskerville"/>
        </w:rPr>
        <w:t xml:space="preserve">χ and his </w:t>
      </w:r>
      <w:r w:rsidR="00823843" w:rsidRPr="00881EAB">
        <w:rPr>
          <w:rFonts w:ascii="Baskerville" w:hAnsi="Baskerville"/>
        </w:rPr>
        <w:t>(mis)</w:t>
      </w:r>
      <w:r w:rsidR="00402A8F" w:rsidRPr="00881EAB">
        <w:rPr>
          <w:rFonts w:ascii="Baskerville" w:hAnsi="Baskerville"/>
        </w:rPr>
        <w:t xml:space="preserve">understanding of the rhetorical device of the </w:t>
      </w:r>
      <w:r w:rsidR="00402A8F" w:rsidRPr="00881EAB">
        <w:rPr>
          <w:rFonts w:ascii="Baskerville" w:hAnsi="Baskerville"/>
          <w:shd w:val="clear" w:color="auto" w:fill="FFFFFF"/>
        </w:rPr>
        <w:t>chiasm</w:t>
      </w:r>
      <w:r w:rsidR="00823843" w:rsidRPr="00881EAB">
        <w:rPr>
          <w:rFonts w:ascii="Baskerville" w:hAnsi="Baskerville"/>
          <w:shd w:val="clear" w:color="auto" w:fill="FFFFFF"/>
        </w:rPr>
        <w:t>, wherein which one writes or speaks in such a way that there is a reversal of meaning through the use of similar words or thoughts best represented by an ABBA pattern</w:t>
      </w:r>
      <w:r w:rsidR="004B2299" w:rsidRPr="00881EAB">
        <w:rPr>
          <w:rFonts w:ascii="Baskerville" w:hAnsi="Baskerville"/>
          <w:shd w:val="clear" w:color="auto" w:fill="FFFFFF"/>
        </w:rPr>
        <w:t xml:space="preserve">, e.g. </w:t>
      </w:r>
      <w:r w:rsidR="004B2299" w:rsidRPr="00881EAB">
        <w:rPr>
          <w:rFonts w:ascii="Baskerville" w:hAnsi="Baskerville"/>
        </w:rPr>
        <w:t>i</w:t>
      </w:r>
      <w:r w:rsidR="00823843" w:rsidRPr="00881EAB">
        <w:rPr>
          <w:rFonts w:ascii="Baskerville" w:hAnsi="Baskerville"/>
        </w:rPr>
        <w:t xml:space="preserve">t is not </w:t>
      </w:r>
      <w:r w:rsidR="00823843" w:rsidRPr="00881EAB">
        <w:rPr>
          <w:rFonts w:ascii="Baskerville" w:hAnsi="Baskerville"/>
          <w:i/>
          <w:iCs/>
        </w:rPr>
        <w:t>conscious</w:t>
      </w:r>
      <w:r w:rsidR="00A869FA" w:rsidRPr="00881EAB">
        <w:rPr>
          <w:rFonts w:ascii="Baskerville" w:hAnsi="Baskerville"/>
          <w:i/>
          <w:iCs/>
        </w:rPr>
        <w:t>ness</w:t>
      </w:r>
      <w:r w:rsidR="00823843" w:rsidRPr="00881EAB">
        <w:rPr>
          <w:rFonts w:ascii="Baskerville" w:hAnsi="Baskerville"/>
        </w:rPr>
        <w:t xml:space="preserve"> that determines </w:t>
      </w:r>
      <w:r w:rsidR="00823843" w:rsidRPr="00881EAB">
        <w:rPr>
          <w:rFonts w:ascii="Baskerville" w:hAnsi="Baskerville"/>
          <w:i/>
          <w:iCs/>
        </w:rPr>
        <w:t>being</w:t>
      </w:r>
      <w:r w:rsidR="00823843" w:rsidRPr="00881EAB">
        <w:rPr>
          <w:rFonts w:ascii="Baskerville" w:hAnsi="Baskerville"/>
        </w:rPr>
        <w:t xml:space="preserve"> but </w:t>
      </w:r>
      <w:r w:rsidR="00823843" w:rsidRPr="00881EAB">
        <w:rPr>
          <w:rFonts w:ascii="Baskerville" w:hAnsi="Baskerville"/>
          <w:i/>
          <w:iCs/>
        </w:rPr>
        <w:t>being</w:t>
      </w:r>
      <w:r w:rsidR="00823843" w:rsidRPr="00881EAB">
        <w:rPr>
          <w:rFonts w:ascii="Baskerville" w:hAnsi="Baskerville"/>
        </w:rPr>
        <w:t xml:space="preserve"> </w:t>
      </w:r>
      <w:r w:rsidR="00A77061" w:rsidRPr="00881EAB">
        <w:rPr>
          <w:rFonts w:ascii="Baskerville" w:hAnsi="Baskerville"/>
        </w:rPr>
        <w:t xml:space="preserve">that </w:t>
      </w:r>
      <w:r w:rsidR="00823843" w:rsidRPr="00881EAB">
        <w:rPr>
          <w:rFonts w:ascii="Baskerville" w:hAnsi="Baskerville"/>
        </w:rPr>
        <w:t xml:space="preserve">determines </w:t>
      </w:r>
      <w:r w:rsidR="00823843" w:rsidRPr="00881EAB">
        <w:rPr>
          <w:rFonts w:ascii="Baskerville" w:hAnsi="Baskerville"/>
          <w:i/>
          <w:iCs/>
        </w:rPr>
        <w:t>consciousness</w:t>
      </w:r>
      <w:r w:rsidR="00823843" w:rsidRPr="00881EAB">
        <w:rPr>
          <w:rFonts w:ascii="Baskerville" w:hAnsi="Baskerville"/>
        </w:rPr>
        <w:t xml:space="preserve">. For Derrida, the chiasm </w:t>
      </w:r>
      <w:r w:rsidR="00823843" w:rsidRPr="00881EAB">
        <w:rPr>
          <w:rFonts w:ascii="Baskerville" w:hAnsi="Baskerville"/>
          <w:shd w:val="clear" w:color="auto" w:fill="FFFFFF"/>
        </w:rPr>
        <w:t>shows</w:t>
      </w:r>
      <w:r w:rsidR="00402A8F" w:rsidRPr="00881EAB">
        <w:rPr>
          <w:rFonts w:ascii="Baskerville" w:hAnsi="Baskerville"/>
          <w:shd w:val="clear" w:color="auto" w:fill="FFFFFF"/>
        </w:rPr>
        <w:t xml:space="preserve"> ‘how writing structurally carries within itself (counts-discounts) the process of its own erasure and annulation, all the while marking what remains of this erasure</w:t>
      </w:r>
      <w:r w:rsidR="00823843" w:rsidRPr="00881EAB">
        <w:rPr>
          <w:rFonts w:ascii="Baskerville" w:hAnsi="Baskerville"/>
          <w:shd w:val="clear" w:color="auto" w:fill="FFFFFF"/>
        </w:rPr>
        <w:t xml:space="preserve">.” </w:t>
      </w:r>
      <w:r w:rsidR="00823843" w:rsidRPr="00881EAB">
        <w:rPr>
          <w:rFonts w:ascii="Baskerville" w:hAnsi="Baskerville"/>
          <w:i/>
          <w:iCs/>
          <w:shd w:val="clear" w:color="auto" w:fill="FFFFFF"/>
        </w:rPr>
        <w:t>Positions</w:t>
      </w:r>
      <w:r w:rsidR="00823843" w:rsidRPr="00881EAB">
        <w:rPr>
          <w:rFonts w:ascii="Baskerville" w:hAnsi="Baskerville"/>
          <w:shd w:val="clear" w:color="auto" w:fill="FFFFFF"/>
        </w:rPr>
        <w:t xml:space="preserve">, trans. Alan Bass. Chicago: University of Chicago Press, </w:t>
      </w:r>
      <w:r w:rsidR="00402A8F" w:rsidRPr="00881EAB">
        <w:rPr>
          <w:rFonts w:ascii="Baskerville" w:hAnsi="Baskerville"/>
          <w:shd w:val="clear" w:color="auto" w:fill="FFFFFF"/>
        </w:rPr>
        <w:t>1982</w:t>
      </w:r>
      <w:r w:rsidR="00823843" w:rsidRPr="00881EAB">
        <w:rPr>
          <w:rFonts w:ascii="Baskerville" w:hAnsi="Baskerville"/>
          <w:shd w:val="clear" w:color="auto" w:fill="FFFFFF"/>
        </w:rPr>
        <w:t>, 68.</w:t>
      </w:r>
    </w:p>
  </w:footnote>
  <w:footnote w:id="3">
    <w:p w14:paraId="7D3CCBCC" w14:textId="7E81D0F7" w:rsidR="004B2299" w:rsidRPr="00881EAB" w:rsidRDefault="004B2299"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 xml:space="preserve">Meillassoux, Q. “Spectral Dilemma,” </w:t>
      </w:r>
      <w:r w:rsidRPr="00881EAB">
        <w:rPr>
          <w:rFonts w:ascii="Baskerville" w:hAnsi="Baskerville" w:cs="Times New Roman"/>
          <w:i/>
          <w:iCs/>
        </w:rPr>
        <w:t>Collapse</w:t>
      </w:r>
      <w:r w:rsidRPr="00881EAB">
        <w:rPr>
          <w:rFonts w:ascii="Baskerville" w:hAnsi="Baskerville" w:cs="Times New Roman"/>
        </w:rPr>
        <w:t xml:space="preserve"> 4. 2008, 262.</w:t>
      </w:r>
    </w:p>
  </w:footnote>
  <w:footnote w:id="4">
    <w:p w14:paraId="1AC0690D" w14:textId="0AB7A417" w:rsidR="001D176B" w:rsidRPr="00881EAB" w:rsidRDefault="001D176B"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3F59AC" w:rsidRPr="00881EAB">
        <w:rPr>
          <w:rFonts w:ascii="Baskerville" w:hAnsi="Baskerville"/>
        </w:rPr>
        <w:t>Indeed</w:t>
      </w:r>
      <w:r w:rsidR="00A869FA" w:rsidRPr="00881EAB">
        <w:rPr>
          <w:rFonts w:ascii="Baskerville" w:hAnsi="Baskerville"/>
        </w:rPr>
        <w:t>,</w:t>
      </w:r>
      <w:r w:rsidR="003F59AC" w:rsidRPr="00881EAB">
        <w:rPr>
          <w:rFonts w:ascii="Baskerville" w:hAnsi="Baskerville"/>
        </w:rPr>
        <w:t xml:space="preserve"> for Meillas</w:t>
      </w:r>
      <w:r w:rsidR="00A869FA" w:rsidRPr="00881EAB">
        <w:rPr>
          <w:rFonts w:ascii="Baskerville" w:hAnsi="Baskerville"/>
        </w:rPr>
        <w:t>s</w:t>
      </w:r>
      <w:r w:rsidR="003F59AC" w:rsidRPr="00881EAB">
        <w:rPr>
          <w:rFonts w:ascii="Baskerville" w:hAnsi="Baskerville"/>
        </w:rPr>
        <w:t>oux</w:t>
      </w:r>
      <w:r w:rsidR="002A7F54" w:rsidRPr="00881EAB">
        <w:rPr>
          <w:rFonts w:ascii="Baskerville" w:hAnsi="Baskerville"/>
        </w:rPr>
        <w:t xml:space="preserve"> (2010, 476)</w:t>
      </w:r>
      <w:r w:rsidR="003F59AC" w:rsidRPr="00881EAB">
        <w:rPr>
          <w:rFonts w:ascii="Baskerville" w:hAnsi="Baskerville"/>
        </w:rPr>
        <w:t xml:space="preserve">, </w:t>
      </w:r>
      <w:r w:rsidR="004B2299" w:rsidRPr="00881EAB">
        <w:rPr>
          <w:rFonts w:ascii="Baskerville" w:hAnsi="Baskerville"/>
        </w:rPr>
        <w:t>mere social justice would merely reproduce the evil of politics, i.e. the militant who “likes the intrinsically negative benefits of social confrontation.” In contrast, true</w:t>
      </w:r>
      <w:r w:rsidR="003F59AC" w:rsidRPr="00881EAB">
        <w:rPr>
          <w:rFonts w:ascii="Baskerville" w:hAnsi="Baskerville"/>
        </w:rPr>
        <w:t xml:space="preserve"> justice would overcome the political</w:t>
      </w:r>
      <w:r w:rsidR="004B2299" w:rsidRPr="00881EAB">
        <w:rPr>
          <w:rFonts w:ascii="Baskerville" w:hAnsi="Baskerville"/>
        </w:rPr>
        <w:t xml:space="preserve"> conditioning</w:t>
      </w:r>
      <w:r w:rsidR="003F59AC" w:rsidRPr="00881EAB">
        <w:rPr>
          <w:rFonts w:ascii="Baskerville" w:hAnsi="Baskerville"/>
        </w:rPr>
        <w:t xml:space="preserve"> </w:t>
      </w:r>
      <w:r w:rsidR="00DA7B9E" w:rsidRPr="00881EAB">
        <w:rPr>
          <w:rFonts w:ascii="Baskerville" w:hAnsi="Baskerville"/>
        </w:rPr>
        <w:t xml:space="preserve">of </w:t>
      </w:r>
      <w:r w:rsidR="003F59AC" w:rsidRPr="00881EAB">
        <w:rPr>
          <w:rFonts w:ascii="Baskerville" w:hAnsi="Baskerville"/>
        </w:rPr>
        <w:t>a fourth world w</w:t>
      </w:r>
      <w:r w:rsidR="00A869FA" w:rsidRPr="00881EAB">
        <w:rPr>
          <w:rFonts w:ascii="Baskerville" w:hAnsi="Baskerville"/>
        </w:rPr>
        <w:t>h</w:t>
      </w:r>
      <w:r w:rsidR="003F59AC" w:rsidRPr="00881EAB">
        <w:rPr>
          <w:rFonts w:ascii="Baskerville" w:hAnsi="Baskerville"/>
        </w:rPr>
        <w:t xml:space="preserve">ere </w:t>
      </w:r>
      <w:r w:rsidR="004B2299" w:rsidRPr="00881EAB">
        <w:rPr>
          <w:rFonts w:ascii="Baskerville" w:hAnsi="Baskerville"/>
        </w:rPr>
        <w:t>“emancipatory politics” is a politics that seeks its own abolition</w:t>
      </w:r>
      <w:r w:rsidR="002A7F54" w:rsidRPr="00881EAB">
        <w:rPr>
          <w:rFonts w:ascii="Baskerville" w:hAnsi="Baskerville"/>
        </w:rPr>
        <w:t>.</w:t>
      </w:r>
      <w:r w:rsidR="004B2299" w:rsidRPr="00881EAB">
        <w:rPr>
          <w:rFonts w:ascii="Baskerville" w:hAnsi="Baskerville"/>
        </w:rPr>
        <w:t xml:space="preserve"> </w:t>
      </w:r>
      <w:r w:rsidR="002A7F54" w:rsidRPr="00881EAB">
        <w:rPr>
          <w:rFonts w:ascii="Baskerville" w:hAnsi="Baskerville"/>
        </w:rPr>
        <w:t>(</w:t>
      </w:r>
      <w:r w:rsidR="004B2299" w:rsidRPr="00881EAB">
        <w:rPr>
          <w:rFonts w:ascii="Baskerville" w:hAnsi="Baskerville"/>
        </w:rPr>
        <w:t xml:space="preserve">476) See </w:t>
      </w:r>
      <w:r w:rsidR="003F59AC" w:rsidRPr="00881EAB">
        <w:rPr>
          <w:rFonts w:ascii="Baskerville" w:hAnsi="Baskerville"/>
          <w:shd w:val="clear" w:color="auto" w:fill="FFFFFF"/>
        </w:rPr>
        <w:t xml:space="preserve">‘The Immanence of the World Beyond’, in Connor Cunningham and Peter Candler (eds), </w:t>
      </w:r>
      <w:r w:rsidR="003F59AC" w:rsidRPr="00881EAB">
        <w:rPr>
          <w:rFonts w:ascii="Baskerville" w:hAnsi="Baskerville"/>
          <w:i/>
          <w:iCs/>
          <w:shd w:val="clear" w:color="auto" w:fill="FFFFFF"/>
        </w:rPr>
        <w:t>The Grandeur of Reason: Religion, Tradition, and Universalism</w:t>
      </w:r>
      <w:r w:rsidR="003F59AC" w:rsidRPr="00881EAB">
        <w:rPr>
          <w:rFonts w:ascii="Baskerville" w:hAnsi="Baskerville"/>
          <w:shd w:val="clear" w:color="auto" w:fill="FFFFFF"/>
        </w:rPr>
        <w:t>, London: SCM Press, 2010, 444</w:t>
      </w:r>
      <w:r w:rsidR="002A7F54" w:rsidRPr="00881EAB">
        <w:rPr>
          <w:rFonts w:ascii="Baskerville" w:hAnsi="Baskerville"/>
          <w:shd w:val="clear" w:color="auto" w:fill="FFFFFF"/>
        </w:rPr>
        <w:t>-</w:t>
      </w:r>
      <w:r w:rsidR="003F59AC" w:rsidRPr="00881EAB">
        <w:rPr>
          <w:rFonts w:ascii="Baskerville" w:hAnsi="Baskerville"/>
          <w:shd w:val="clear" w:color="auto" w:fill="FFFFFF"/>
        </w:rPr>
        <w:t>78.</w:t>
      </w:r>
    </w:p>
  </w:footnote>
  <w:footnote w:id="5">
    <w:p w14:paraId="741E3D7A" w14:textId="04F6D7F8" w:rsidR="002F0FF0" w:rsidRPr="00881EAB" w:rsidRDefault="002F0FF0"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On why neither the atheist nor theist can provide such true justice: “This alternative can be stated, summarily, in very simple terms: either God exists, or he doesn’t. Or more generally: either a merciful spirit, transcending humanity, is at work in the world and its beyond, bringing justice for the departed; or such a transcendent principle is absent. Now, it becomes rapidly apparent that neither of these two options – let’s call them for convenience religious or atheistic, however innumerable the ways in which they can be configured – allows the requisite mourning to take place. To say that God exists, or that he does not – whatever is thought through these two statements, both are paths to despair when confronted with spectres.” (2008, 263) On the problem of the theist who asserts that such deaths are redeemed </w:t>
      </w:r>
      <w:r w:rsidRPr="00881EAB">
        <w:rPr>
          <w:rFonts w:ascii="Baskerville" w:hAnsi="Baskerville"/>
          <w:i/>
          <w:iCs/>
        </w:rPr>
        <w:t>via</w:t>
      </w:r>
      <w:r w:rsidRPr="00881EAB">
        <w:rPr>
          <w:rFonts w:ascii="Baskerville" w:hAnsi="Baskerville"/>
        </w:rPr>
        <w:t xml:space="preserve"> God’s plan: “You only succeed in exacerbating the nightmare you promise: for you suppose that this being has the power to spiritually transform me in such a radical fashion as to make me love He who allows such atrocities to occur, for having let those atrocities occur. This is a promise of a spiritual death infinitely worse than a merely bodily death: in the presence of God, I will cease to love the Good, for He would have the power to make me love Evil as if it were Good. If God exists, the exit of the dead is thus aggravated to infinity: their bodily death is redoubled in their spiritual death. To this hell you wish for them, I prefer, for them as for myself, nothingness, which will leave them in peace and conserve their dignity, rather than putting them at the mercy of the omnipotence of your pitiless Demiurge.” (2008, 264)</w:t>
      </w:r>
    </w:p>
  </w:footnote>
  <w:footnote w:id="6">
    <w:p w14:paraId="208D8307" w14:textId="77777777" w:rsidR="007E0732" w:rsidRPr="00881EAB" w:rsidRDefault="007E0732"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Meillassoux, Q. (2008, 261). </w:t>
      </w:r>
    </w:p>
  </w:footnote>
  <w:footnote w:id="7">
    <w:p w14:paraId="726826FF" w14:textId="653F9A53" w:rsidR="00242BBE" w:rsidRPr="00881EAB" w:rsidRDefault="00242BBE" w:rsidP="00881E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Baskerville" w:hAnsi="Baskerville" w:cs="Helvetica Neue"/>
          <w:sz w:val="20"/>
          <w:szCs w:val="20"/>
        </w:rPr>
      </w:pPr>
      <w:r w:rsidRPr="00881EAB">
        <w:rPr>
          <w:rStyle w:val="FootnoteReference"/>
          <w:rFonts w:ascii="Baskerville" w:hAnsi="Baskerville"/>
          <w:sz w:val="20"/>
          <w:szCs w:val="20"/>
        </w:rPr>
        <w:footnoteRef/>
      </w:r>
      <w:r w:rsidRPr="00881EAB">
        <w:rPr>
          <w:rFonts w:ascii="Baskerville" w:hAnsi="Baskerville"/>
          <w:sz w:val="20"/>
          <w:szCs w:val="20"/>
        </w:rPr>
        <w:t xml:space="preserve"> Besides the problem addressed above, Tyler Tritten, author of </w:t>
      </w:r>
      <w:r w:rsidRPr="00881EAB">
        <w:rPr>
          <w:rFonts w:ascii="Baskerville" w:hAnsi="Baskerville"/>
          <w:i/>
          <w:iCs/>
          <w:sz w:val="20"/>
          <w:szCs w:val="20"/>
        </w:rPr>
        <w:t>The Contingency of Necessity: On Reason and God as Matters of Fact</w:t>
      </w:r>
      <w:r w:rsidRPr="00881EAB">
        <w:rPr>
          <w:rFonts w:ascii="Baskerville" w:hAnsi="Baskerville"/>
          <w:sz w:val="20"/>
          <w:szCs w:val="20"/>
        </w:rPr>
        <w:t xml:space="preserve">, </w:t>
      </w:r>
      <w:r w:rsidRPr="00881EAB">
        <w:rPr>
          <w:rFonts w:ascii="Baskerville" w:hAnsi="Baskerville" w:cs="Arial"/>
          <w:sz w:val="20"/>
          <w:szCs w:val="20"/>
          <w:shd w:val="clear" w:color="auto" w:fill="FFFFFF"/>
        </w:rPr>
        <w:t>Edinburgh: Edinburgh University Press (201</w:t>
      </w:r>
      <w:r w:rsidR="00CB77E6">
        <w:rPr>
          <w:rFonts w:ascii="Baskerville" w:hAnsi="Baskerville" w:cs="Arial"/>
          <w:sz w:val="20"/>
          <w:szCs w:val="20"/>
          <w:shd w:val="clear" w:color="auto" w:fill="FFFFFF"/>
        </w:rPr>
        <w:t>7</w:t>
      </w:r>
      <w:r w:rsidRPr="00881EAB">
        <w:rPr>
          <w:rFonts w:ascii="Baskerville" w:hAnsi="Baskerville" w:cs="Arial"/>
          <w:sz w:val="20"/>
          <w:szCs w:val="20"/>
          <w:shd w:val="clear" w:color="auto" w:fill="FFFFFF"/>
        </w:rPr>
        <w:t>)</w:t>
      </w:r>
      <w:r w:rsidRPr="00881EAB">
        <w:rPr>
          <w:rFonts w:ascii="Baskerville" w:hAnsi="Baskerville"/>
          <w:sz w:val="20"/>
          <w:szCs w:val="20"/>
        </w:rPr>
        <w:t xml:space="preserve">, </w:t>
      </w:r>
      <w:r w:rsidRPr="00654585">
        <w:rPr>
          <w:rFonts w:ascii="Baskerville" w:hAnsi="Baskerville"/>
          <w:sz w:val="20"/>
          <w:szCs w:val="20"/>
        </w:rPr>
        <w:t>also noted in a correspondence: “</w:t>
      </w:r>
      <w:r w:rsidRPr="00654585">
        <w:rPr>
          <w:rFonts w:ascii="Baskerville" w:hAnsi="Baskerville" w:cs="Helvetica Neue"/>
          <w:sz w:val="20"/>
          <w:szCs w:val="20"/>
        </w:rPr>
        <w:t>This is a problem. And, probably not the only one. Even if hyper-contingency lets me hope for anything, e.g. a future god-to-come, this future possibility is no more likely or plausible than any other contingency, e.g. the advent of a sadistic god that will resurrect the unjust and condemn the just to eternal torment. There are surely numerous problems here.”</w:t>
      </w:r>
    </w:p>
  </w:footnote>
  <w:footnote w:id="8">
    <w:p w14:paraId="52C6D575" w14:textId="484FEE25" w:rsidR="005C436B" w:rsidRPr="00881EAB" w:rsidRDefault="005C436B"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Meillassoux</w:t>
      </w:r>
      <w:r w:rsidR="00C37FCE" w:rsidRPr="00881EAB">
        <w:rPr>
          <w:rFonts w:ascii="Baskerville" w:hAnsi="Baskerville" w:cs="Times New Roman"/>
        </w:rPr>
        <w:t>: “</w:t>
      </w:r>
      <w:r w:rsidR="00C37FCE" w:rsidRPr="00881EAB">
        <w:rPr>
          <w:rFonts w:ascii="Baskerville" w:hAnsi="Baskerville"/>
        </w:rPr>
        <w:t>God must be thought as the contingent, but eternally possible, effect of a Chaos unsubordinated to any law (274).”</w:t>
      </w:r>
    </w:p>
  </w:footnote>
  <w:footnote w:id="9">
    <w:p w14:paraId="2634BC96" w14:textId="08A0CD65" w:rsidR="001D176B" w:rsidRPr="00881EAB" w:rsidRDefault="001D176B"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374B24" w:rsidRPr="00881EAB">
        <w:rPr>
          <w:rFonts w:ascii="Baskerville" w:hAnsi="Baskerville"/>
          <w:shd w:val="clear" w:color="auto" w:fill="FFFFFF"/>
        </w:rPr>
        <w:t xml:space="preserve">As Giorgio Agamben </w:t>
      </w:r>
      <w:r w:rsidR="00442335" w:rsidRPr="00881EAB">
        <w:rPr>
          <w:rFonts w:ascii="Baskerville" w:hAnsi="Baskerville"/>
          <w:shd w:val="clear" w:color="auto" w:fill="FFFFFF"/>
        </w:rPr>
        <w:t>(</w:t>
      </w:r>
      <w:r w:rsidR="00442335" w:rsidRPr="00881EAB">
        <w:rPr>
          <w:rFonts w:ascii="Baskerville" w:hAnsi="Baskerville"/>
        </w:rPr>
        <w:t xml:space="preserve">1999, 267) </w:t>
      </w:r>
      <w:r w:rsidR="00374B24" w:rsidRPr="00881EAB">
        <w:rPr>
          <w:rFonts w:ascii="Baskerville" w:hAnsi="Baskerville"/>
          <w:shd w:val="clear" w:color="auto" w:fill="FFFFFF"/>
        </w:rPr>
        <w:t>suggests, such “remembrance restores possibility to a past, making what happened incomplete and completing what never was. Remembrance is neither what happened nor what did not happen but, rather, their potentialization, their becoming possible once again.”</w:t>
      </w:r>
      <w:r w:rsidR="00C37FCE" w:rsidRPr="00881EAB">
        <w:rPr>
          <w:rFonts w:ascii="Baskerville" w:hAnsi="Baskerville"/>
        </w:rPr>
        <w:t xml:space="preserve"> </w:t>
      </w:r>
      <w:r w:rsidR="00C37FCE" w:rsidRPr="00881EAB">
        <w:rPr>
          <w:rFonts w:ascii="Baskerville" w:hAnsi="Baskerville"/>
          <w:i/>
          <w:iCs/>
        </w:rPr>
        <w:t>Potentialities</w:t>
      </w:r>
      <w:r w:rsidR="00C37FCE" w:rsidRPr="00881EAB">
        <w:rPr>
          <w:rFonts w:ascii="Baskerville" w:hAnsi="Baskerville"/>
        </w:rPr>
        <w:t xml:space="preserve">, Stanford: </w:t>
      </w:r>
      <w:r w:rsidR="002A7F54" w:rsidRPr="00881EAB">
        <w:rPr>
          <w:rFonts w:ascii="Baskerville" w:hAnsi="Baskerville"/>
        </w:rPr>
        <w:t xml:space="preserve">Stanford </w:t>
      </w:r>
      <w:r w:rsidR="00C37FCE" w:rsidRPr="00881EAB">
        <w:rPr>
          <w:rFonts w:ascii="Baskerville" w:hAnsi="Baskerville"/>
        </w:rPr>
        <w:t>University Press</w:t>
      </w:r>
      <w:r w:rsidR="009367BC" w:rsidRPr="00881EAB">
        <w:rPr>
          <w:rFonts w:ascii="Baskerville" w:hAnsi="Baskerville"/>
        </w:rPr>
        <w:t>.</w:t>
      </w:r>
      <w:r w:rsidR="00CF19F3" w:rsidRPr="00881EAB">
        <w:rPr>
          <w:rFonts w:ascii="Baskerville" w:hAnsi="Baskerville"/>
        </w:rPr>
        <w:t xml:space="preserve"> </w:t>
      </w:r>
    </w:p>
  </w:footnote>
  <w:footnote w:id="10">
    <w:p w14:paraId="1F6E0760" w14:textId="1E5F3E6C" w:rsidR="00EC70BF" w:rsidRPr="00881EAB" w:rsidRDefault="00EC70BF"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Layne, D. “Divine Names and the Mystery of Diotima,” in </w:t>
      </w:r>
      <w:r w:rsidR="00183A46" w:rsidRPr="00881EAB">
        <w:rPr>
          <w:rFonts w:ascii="Baskerville" w:hAnsi="Baskerville"/>
          <w:i/>
          <w:iCs/>
        </w:rPr>
        <w:t>T</w:t>
      </w:r>
      <w:r w:rsidRPr="00881EAB">
        <w:rPr>
          <w:rFonts w:ascii="Baskerville" w:hAnsi="Baskerville"/>
          <w:i/>
          <w:iCs/>
        </w:rPr>
        <w:t>he Routledge Companion to Woman and Ancient Philosophy</w:t>
      </w:r>
      <w:r w:rsidRPr="00881EAB">
        <w:rPr>
          <w:rFonts w:ascii="Baskerville" w:hAnsi="Baskerville"/>
        </w:rPr>
        <w:t xml:space="preserve">, (eds.) Brill, S. and McKeen, C. New York: Routledge, 2024. Some supporting materials </w:t>
      </w:r>
      <w:r w:rsidR="00BE02DD" w:rsidRPr="00881EAB">
        <w:rPr>
          <w:rFonts w:ascii="Baskerville" w:hAnsi="Baskerville"/>
        </w:rPr>
        <w:t xml:space="preserve">for this argument </w:t>
      </w:r>
      <w:r w:rsidRPr="00881EAB">
        <w:rPr>
          <w:rFonts w:ascii="Baskerville" w:hAnsi="Baskerville"/>
        </w:rPr>
        <w:t>include but are not limited to the following:</w:t>
      </w:r>
      <w:r w:rsidRPr="00881EAB">
        <w:rPr>
          <w:rFonts w:ascii="Baskerville" w:hAnsi="Baskerville" w:cs="Times New Roman"/>
        </w:rPr>
        <w:t xml:space="preserve"> 1) Plato/Apollodorus’ prolific use of eponyms, puns and polyphony in the </w:t>
      </w:r>
      <w:r w:rsidRPr="00881EAB">
        <w:rPr>
          <w:rFonts w:ascii="Baskerville" w:hAnsi="Baskerville" w:cs="Times New Roman"/>
          <w:i/>
          <w:iCs/>
        </w:rPr>
        <w:t>Symposium</w:t>
      </w:r>
      <w:r w:rsidRPr="00881EAB">
        <w:rPr>
          <w:rFonts w:ascii="Baskerville" w:hAnsi="Baskerville" w:cs="Times New Roman"/>
        </w:rPr>
        <w:t xml:space="preserve">; 2) the </w:t>
      </w:r>
      <w:r w:rsidR="00CF19F3" w:rsidRPr="00881EAB">
        <w:rPr>
          <w:rFonts w:ascii="Baskerville" w:hAnsi="Baskerville" w:cs="Times New Roman"/>
        </w:rPr>
        <w:t>afore</w:t>
      </w:r>
      <w:r w:rsidR="00BE02DD" w:rsidRPr="00881EAB">
        <w:rPr>
          <w:rFonts w:ascii="Baskerville" w:hAnsi="Baskerville" w:cs="Times New Roman"/>
        </w:rPr>
        <w:t xml:space="preserve">mentioned </w:t>
      </w:r>
      <w:r w:rsidRPr="00881EAB">
        <w:rPr>
          <w:rFonts w:ascii="Baskerville" w:hAnsi="Baskerville" w:cs="Times New Roman"/>
        </w:rPr>
        <w:t xml:space="preserve">Athenian </w:t>
      </w:r>
      <w:r w:rsidR="00BE02DD" w:rsidRPr="00881EAB">
        <w:rPr>
          <w:rFonts w:ascii="Baskerville" w:hAnsi="Baskerville" w:cs="Times New Roman"/>
        </w:rPr>
        <w:t>injunction</w:t>
      </w:r>
      <w:r w:rsidRPr="00881EAB">
        <w:rPr>
          <w:rFonts w:ascii="Baskerville" w:hAnsi="Baskerville" w:cs="Times New Roman"/>
        </w:rPr>
        <w:t xml:space="preserve"> against naming women in public; 3) the centrality of Artemis </w:t>
      </w:r>
      <w:r w:rsidR="00BE02DD" w:rsidRPr="00881EAB">
        <w:rPr>
          <w:rFonts w:ascii="Baskerville" w:hAnsi="Baskerville" w:cs="Times New Roman"/>
        </w:rPr>
        <w:t>(</w:t>
      </w:r>
      <w:r w:rsidRPr="00881EAB">
        <w:rPr>
          <w:rFonts w:ascii="Baskerville" w:hAnsi="Baskerville" w:cs="Times New Roman"/>
        </w:rPr>
        <w:t xml:space="preserve">the </w:t>
      </w:r>
      <w:r w:rsidR="00BE02DD" w:rsidRPr="00881EAB">
        <w:rPr>
          <w:rFonts w:ascii="Baskerville" w:hAnsi="Baskerville" w:cs="Times New Roman"/>
        </w:rPr>
        <w:t xml:space="preserve">wild </w:t>
      </w:r>
      <w:r w:rsidRPr="00881EAB">
        <w:rPr>
          <w:rFonts w:ascii="Baskerville" w:hAnsi="Baskerville" w:cs="Times New Roman"/>
        </w:rPr>
        <w:t>goddess of childbirth</w:t>
      </w:r>
      <w:r w:rsidR="00BE02DD" w:rsidRPr="00881EAB">
        <w:rPr>
          <w:rFonts w:ascii="Baskerville" w:hAnsi="Baskerville" w:cs="Times New Roman"/>
        </w:rPr>
        <w:t>)</w:t>
      </w:r>
      <w:r w:rsidRPr="00881EAB">
        <w:rPr>
          <w:rFonts w:ascii="Baskerville" w:hAnsi="Baskerville" w:cs="Times New Roman"/>
        </w:rPr>
        <w:t xml:space="preserve"> in the region of </w:t>
      </w:r>
      <w:r w:rsidR="00BE02DD" w:rsidRPr="00881EAB">
        <w:rPr>
          <w:rFonts w:ascii="Baskerville" w:hAnsi="Baskerville" w:cs="Times New Roman"/>
        </w:rPr>
        <w:t xml:space="preserve">Mantinea, </w:t>
      </w:r>
      <w:r w:rsidRPr="00881EAB">
        <w:rPr>
          <w:rFonts w:ascii="Baskerville" w:hAnsi="Baskerville" w:cs="Times New Roman"/>
        </w:rPr>
        <w:t>Arcadia</w:t>
      </w:r>
      <w:r w:rsidR="00BE02DD" w:rsidRPr="00881EAB">
        <w:rPr>
          <w:rFonts w:ascii="Baskerville" w:hAnsi="Baskerville" w:cs="Times New Roman"/>
        </w:rPr>
        <w:t xml:space="preserve">, </w:t>
      </w:r>
      <w:r w:rsidRPr="00881EAB">
        <w:rPr>
          <w:rFonts w:ascii="Baskerville" w:hAnsi="Baskerville" w:cs="Times New Roman"/>
        </w:rPr>
        <w:t>cult parallels</w:t>
      </w:r>
      <w:r w:rsidR="00BE02DD" w:rsidRPr="00881EAB">
        <w:rPr>
          <w:rFonts w:ascii="Baskerville" w:hAnsi="Baskerville" w:cs="Times New Roman"/>
        </w:rPr>
        <w:t>/names</w:t>
      </w:r>
      <w:r w:rsidRPr="00881EAB">
        <w:rPr>
          <w:rFonts w:ascii="Baskerville" w:hAnsi="Baskerville" w:cs="Times New Roman"/>
        </w:rPr>
        <w:t xml:space="preserve"> in Diotima’s speech</w:t>
      </w:r>
      <w:r w:rsidR="00183A46" w:rsidRPr="00881EAB">
        <w:rPr>
          <w:rFonts w:ascii="Baskerville" w:hAnsi="Baskerville" w:cs="Times New Roman"/>
        </w:rPr>
        <w:t xml:space="preserve"> </w:t>
      </w:r>
      <w:r w:rsidR="00BE02DD" w:rsidRPr="00881EAB">
        <w:rPr>
          <w:rFonts w:ascii="Baskerville" w:hAnsi="Baskerville" w:cs="Times New Roman"/>
        </w:rPr>
        <w:t>and</w:t>
      </w:r>
      <w:r w:rsidR="00183A46" w:rsidRPr="00881EAB">
        <w:rPr>
          <w:rFonts w:ascii="Baskerville" w:hAnsi="Baskerville" w:cs="Times New Roman"/>
        </w:rPr>
        <w:t xml:space="preserve"> </w:t>
      </w:r>
      <w:r w:rsidRPr="00881EAB">
        <w:rPr>
          <w:rFonts w:ascii="Baskerville" w:hAnsi="Baskerville" w:cs="Times New Roman"/>
        </w:rPr>
        <w:t xml:space="preserve">Phaenarete’s explicit devotion to </w:t>
      </w:r>
      <w:r w:rsidR="00BE02DD" w:rsidRPr="00881EAB">
        <w:rPr>
          <w:rFonts w:ascii="Baskerville" w:hAnsi="Baskerville" w:cs="Times New Roman"/>
        </w:rPr>
        <w:t>Artemis</w:t>
      </w:r>
      <w:r w:rsidRPr="00881EAB">
        <w:rPr>
          <w:rFonts w:ascii="Baskerville" w:hAnsi="Baskerville" w:cs="Times New Roman"/>
        </w:rPr>
        <w:t xml:space="preserve"> in the </w:t>
      </w:r>
      <w:r w:rsidRPr="00881EAB">
        <w:rPr>
          <w:rFonts w:ascii="Baskerville" w:hAnsi="Baskerville" w:cs="Times New Roman"/>
          <w:i/>
          <w:iCs/>
        </w:rPr>
        <w:t>Theaetetus</w:t>
      </w:r>
      <w:r w:rsidR="00A5684B" w:rsidRPr="00881EAB">
        <w:rPr>
          <w:rFonts w:ascii="Baskerville" w:hAnsi="Baskerville" w:cs="Times New Roman"/>
        </w:rPr>
        <w:t xml:space="preserve"> and</w:t>
      </w:r>
      <w:r w:rsidR="00BE02DD" w:rsidRPr="00881EAB">
        <w:rPr>
          <w:rFonts w:ascii="Baskerville" w:hAnsi="Baskerville" w:cs="Times New Roman"/>
        </w:rPr>
        <w:t>, finally, direct</w:t>
      </w:r>
      <w:r w:rsidRPr="00881EAB">
        <w:rPr>
          <w:rFonts w:ascii="Baskerville" w:hAnsi="Baskerville" w:cs="Times New Roman"/>
        </w:rPr>
        <w:t xml:space="preserve"> 4) textual parallels between the </w:t>
      </w:r>
      <w:r w:rsidRPr="00881EAB">
        <w:rPr>
          <w:rFonts w:ascii="Baskerville" w:hAnsi="Baskerville" w:cs="Times New Roman"/>
          <w:i/>
          <w:iCs/>
        </w:rPr>
        <w:t xml:space="preserve">Symposium </w:t>
      </w:r>
      <w:r w:rsidRPr="00881EAB">
        <w:rPr>
          <w:rFonts w:ascii="Baskerville" w:hAnsi="Baskerville" w:cs="Times New Roman"/>
        </w:rPr>
        <w:t xml:space="preserve">and the </w:t>
      </w:r>
      <w:r w:rsidRPr="00881EAB">
        <w:rPr>
          <w:rFonts w:ascii="Baskerville" w:hAnsi="Baskerville" w:cs="Times New Roman"/>
          <w:i/>
          <w:iCs/>
        </w:rPr>
        <w:t>Theaetetus</w:t>
      </w:r>
      <w:r w:rsidR="00CF7AE5" w:rsidRPr="00881EAB">
        <w:rPr>
          <w:rFonts w:ascii="Baskerville" w:hAnsi="Baskerville" w:cs="Times New Roman"/>
          <w:i/>
          <w:iCs/>
        </w:rPr>
        <w:t xml:space="preserve"> </w:t>
      </w:r>
      <w:r w:rsidR="00CF7AE5" w:rsidRPr="00881EAB">
        <w:rPr>
          <w:rFonts w:ascii="Baskerville" w:hAnsi="Baskerville" w:cs="Times New Roman"/>
        </w:rPr>
        <w:t>(which can also be seen in some of the ensuing parenthetical quotations)</w:t>
      </w:r>
      <w:r w:rsidR="00060459" w:rsidRPr="00881EAB">
        <w:rPr>
          <w:rFonts w:ascii="Baskerville" w:hAnsi="Baskerville" w:cs="Times New Roman"/>
        </w:rPr>
        <w:t>.</w:t>
      </w:r>
    </w:p>
  </w:footnote>
  <w:footnote w:id="11">
    <w:p w14:paraId="21FCADF6" w14:textId="66AF0863" w:rsidR="00FB3348" w:rsidRPr="00881EAB" w:rsidRDefault="00FB3348" w:rsidP="00881EAB">
      <w:pPr>
        <w:autoSpaceDE w:val="0"/>
        <w:autoSpaceDN w:val="0"/>
        <w:adjustRightInd w:val="0"/>
        <w:jc w:val="both"/>
        <w:rPr>
          <w:rFonts w:ascii="Baskerville" w:hAnsi="Baskerville" w:cs="Times New Roman"/>
          <w:sz w:val="20"/>
          <w:szCs w:val="20"/>
        </w:rPr>
      </w:pPr>
      <w:r w:rsidRPr="00881EAB">
        <w:rPr>
          <w:rStyle w:val="FootnoteReference"/>
          <w:rFonts w:ascii="Baskerville" w:hAnsi="Baskerville" w:cs="Times New Roman"/>
          <w:sz w:val="20"/>
          <w:szCs w:val="20"/>
        </w:rPr>
        <w:footnoteRef/>
      </w:r>
      <w:r w:rsidRPr="00881EAB">
        <w:rPr>
          <w:rFonts w:ascii="Baskerville" w:hAnsi="Baskerville" w:cs="Times New Roman"/>
          <w:sz w:val="20"/>
          <w:szCs w:val="20"/>
        </w:rPr>
        <w:t xml:space="preserve"> See </w:t>
      </w:r>
      <w:r w:rsidR="00CD0450" w:rsidRPr="00881EAB">
        <w:rPr>
          <w:rFonts w:ascii="Baskerville" w:hAnsi="Baskerville"/>
          <w:spacing w:val="-5"/>
          <w:sz w:val="20"/>
          <w:szCs w:val="20"/>
          <w:shd w:val="clear" w:color="auto" w:fill="FFFFFF"/>
        </w:rPr>
        <w:t>Schaps, D. “The Woman Least Mentioned: Etiquette and Women’s Names.” </w:t>
      </w:r>
      <w:r w:rsidR="00CD0450" w:rsidRPr="00881EAB">
        <w:rPr>
          <w:rFonts w:ascii="Baskerville" w:hAnsi="Baskerville"/>
          <w:i/>
          <w:iCs/>
          <w:spacing w:val="-5"/>
          <w:sz w:val="20"/>
          <w:szCs w:val="20"/>
          <w:shd w:val="clear" w:color="auto" w:fill="FFFFFF"/>
        </w:rPr>
        <w:t>The Classical Quarterly</w:t>
      </w:r>
      <w:r w:rsidR="00CD0450" w:rsidRPr="00881EAB">
        <w:rPr>
          <w:rFonts w:ascii="Baskerville" w:hAnsi="Baskerville"/>
          <w:spacing w:val="-5"/>
          <w:sz w:val="20"/>
          <w:szCs w:val="20"/>
          <w:shd w:val="clear" w:color="auto" w:fill="FFFFFF"/>
        </w:rPr>
        <w:t>, vol. 27, no. 2, 1977, 323–30</w:t>
      </w:r>
      <w:r w:rsidR="00BE02DD" w:rsidRPr="00881EAB">
        <w:rPr>
          <w:rFonts w:ascii="Baskerville" w:hAnsi="Baskerville"/>
          <w:spacing w:val="-5"/>
          <w:sz w:val="20"/>
          <w:szCs w:val="20"/>
          <w:shd w:val="clear" w:color="auto" w:fill="FFFFFF"/>
        </w:rPr>
        <w:t>,</w:t>
      </w:r>
      <w:r w:rsidR="00CD0450" w:rsidRPr="00881EAB">
        <w:rPr>
          <w:rFonts w:ascii="Baskerville" w:hAnsi="Baskerville"/>
          <w:spacing w:val="-5"/>
          <w:sz w:val="20"/>
          <w:szCs w:val="20"/>
          <w:shd w:val="clear" w:color="auto" w:fill="FFFFFF"/>
        </w:rPr>
        <w:t xml:space="preserve"> </w:t>
      </w:r>
      <w:r w:rsidRPr="00881EAB">
        <w:rPr>
          <w:rFonts w:ascii="Baskerville" w:hAnsi="Baskerville" w:cs="Times New Roman"/>
          <w:sz w:val="20"/>
          <w:szCs w:val="20"/>
        </w:rPr>
        <w:t xml:space="preserve">Humphreys, S.C., </w:t>
      </w:r>
      <w:r w:rsidRPr="00881EAB">
        <w:rPr>
          <w:rFonts w:ascii="Baskerville" w:hAnsi="Baskerville" w:cs="Times New Roman"/>
          <w:i/>
          <w:iCs/>
          <w:sz w:val="20"/>
          <w:szCs w:val="20"/>
        </w:rPr>
        <w:t xml:space="preserve">Kinship in Ancient </w:t>
      </w:r>
      <w:r w:rsidRPr="00881EAB">
        <w:rPr>
          <w:rFonts w:ascii="Baskerville" w:hAnsi="Baskerville" w:cs="Times New Roman"/>
          <w:sz w:val="20"/>
          <w:szCs w:val="20"/>
        </w:rPr>
        <w:t>Athens: An</w:t>
      </w:r>
      <w:r w:rsidRPr="00881EAB">
        <w:rPr>
          <w:rFonts w:ascii="Baskerville" w:hAnsi="Baskerville" w:cs="Times New Roman"/>
          <w:i/>
          <w:iCs/>
          <w:sz w:val="20"/>
          <w:szCs w:val="20"/>
        </w:rPr>
        <w:t xml:space="preserve"> Anthropological </w:t>
      </w:r>
      <w:r w:rsidRPr="00881EAB">
        <w:rPr>
          <w:rFonts w:ascii="Baskerville" w:hAnsi="Baskerville" w:cs="Times New Roman"/>
          <w:sz w:val="20"/>
          <w:szCs w:val="20"/>
        </w:rPr>
        <w:t>Analysis, Oxford: Oxford</w:t>
      </w:r>
      <w:r w:rsidRPr="00881EAB">
        <w:rPr>
          <w:rFonts w:ascii="Baskerville" w:hAnsi="Baskerville" w:cs="Times New Roman"/>
          <w:i/>
          <w:iCs/>
          <w:sz w:val="20"/>
          <w:szCs w:val="20"/>
        </w:rPr>
        <w:t xml:space="preserve"> </w:t>
      </w:r>
      <w:r w:rsidRPr="00881EAB">
        <w:rPr>
          <w:rFonts w:ascii="Baskerville" w:hAnsi="Baskerville" w:cs="Times New Roman"/>
          <w:sz w:val="20"/>
          <w:szCs w:val="20"/>
        </w:rPr>
        <w:t>University Press, 2018, 264-254 and</w:t>
      </w:r>
      <w:r w:rsidRPr="00881EAB">
        <w:rPr>
          <w:rFonts w:ascii="Baskerville" w:hAnsi="Baskerville" w:cs="Times New Roman"/>
          <w:i/>
          <w:iCs/>
          <w:sz w:val="20"/>
          <w:szCs w:val="20"/>
        </w:rPr>
        <w:t xml:space="preserve"> </w:t>
      </w:r>
      <w:r w:rsidRPr="00881EAB">
        <w:rPr>
          <w:rFonts w:ascii="Baskerville" w:hAnsi="Baskerville" w:cs="Times New Roman"/>
          <w:sz w:val="20"/>
          <w:szCs w:val="20"/>
        </w:rPr>
        <w:t>Dickey, E.</w:t>
      </w:r>
      <w:r w:rsidRPr="00881EAB">
        <w:rPr>
          <w:rFonts w:ascii="Baskerville" w:hAnsi="Baskerville" w:cs="Times New Roman"/>
          <w:i/>
          <w:iCs/>
          <w:sz w:val="20"/>
          <w:szCs w:val="20"/>
        </w:rPr>
        <w:t xml:space="preserve"> </w:t>
      </w:r>
      <w:r w:rsidRPr="00881EAB">
        <w:rPr>
          <w:rFonts w:ascii="Baskerville" w:hAnsi="Baskerville" w:cs="Times New Roman"/>
          <w:i/>
          <w:iCs/>
          <w:sz w:val="20"/>
          <w:szCs w:val="20"/>
          <w:shd w:val="clear" w:color="auto" w:fill="FFFFFF"/>
        </w:rPr>
        <w:t>Greek Forms of Addr</w:t>
      </w:r>
      <w:r w:rsidRPr="00881EAB">
        <w:rPr>
          <w:rFonts w:ascii="Baskerville" w:hAnsi="Baskerville" w:cs="Times New Roman"/>
          <w:sz w:val="20"/>
          <w:szCs w:val="20"/>
          <w:shd w:val="clear" w:color="auto" w:fill="FFFFFF"/>
        </w:rPr>
        <w:t>ess, Oxford: Oxford University Press</w:t>
      </w:r>
      <w:r w:rsidR="00BE02DD" w:rsidRPr="00881EAB">
        <w:rPr>
          <w:rFonts w:ascii="Baskerville" w:hAnsi="Baskerville" w:cs="Times New Roman"/>
          <w:sz w:val="20"/>
          <w:szCs w:val="20"/>
          <w:shd w:val="clear" w:color="auto" w:fill="FFFFFF"/>
        </w:rPr>
        <w:t>, 1996</w:t>
      </w:r>
      <w:r w:rsidRPr="00881EAB">
        <w:rPr>
          <w:rFonts w:ascii="Baskerville" w:hAnsi="Baskerville" w:cs="Times New Roman"/>
          <w:sz w:val="20"/>
          <w:szCs w:val="20"/>
          <w:shd w:val="clear" w:color="auto" w:fill="FFFFFF"/>
        </w:rPr>
        <w:t>. Hump</w:t>
      </w:r>
      <w:r w:rsidR="006B7FBC">
        <w:rPr>
          <w:rFonts w:ascii="Baskerville" w:hAnsi="Baskerville" w:cs="Times New Roman"/>
          <w:sz w:val="20"/>
          <w:szCs w:val="20"/>
          <w:shd w:val="clear" w:color="auto" w:fill="FFFFFF"/>
        </w:rPr>
        <w:t>h</w:t>
      </w:r>
      <w:r w:rsidRPr="00881EAB">
        <w:rPr>
          <w:rFonts w:ascii="Baskerville" w:hAnsi="Baskerville" w:cs="Times New Roman"/>
          <w:sz w:val="20"/>
          <w:szCs w:val="20"/>
          <w:shd w:val="clear" w:color="auto" w:fill="FFFFFF"/>
        </w:rPr>
        <w:t>reys writes the following: “</w:t>
      </w:r>
      <w:r w:rsidRPr="00881EAB">
        <w:rPr>
          <w:rFonts w:ascii="Baskerville" w:hAnsi="Baskerville" w:cs="Times New Roman"/>
          <w:sz w:val="20"/>
          <w:szCs w:val="20"/>
        </w:rPr>
        <w:t>Women of respectable families were usually not named in public, a woman instead being referred to by the name of her father or of another male guardian—husband, brother, or son. The names of respectable women are however recorded on inscriptions, usually with that of father or guardian [...] a woman may be named by opponents in a lawsuit who claim that she has not led a respectable life (</w:t>
      </w:r>
      <w:r w:rsidRPr="00881EAB">
        <w:rPr>
          <w:rFonts w:ascii="Baskerville" w:hAnsi="Baskerville" w:cs="Times New Roman"/>
          <w:i/>
          <w:iCs/>
          <w:sz w:val="20"/>
          <w:szCs w:val="20"/>
        </w:rPr>
        <w:t>Dem</w:t>
      </w:r>
      <w:r w:rsidRPr="00881EAB">
        <w:rPr>
          <w:rFonts w:ascii="Baskerville" w:hAnsi="Baskerville" w:cs="Times New Roman"/>
          <w:sz w:val="20"/>
          <w:szCs w:val="20"/>
        </w:rPr>
        <w:t>. 39–40) or is not entitled to citizenship (</w:t>
      </w:r>
      <w:r w:rsidRPr="00881EAB">
        <w:rPr>
          <w:rFonts w:ascii="Baskerville" w:hAnsi="Baskerville" w:cs="Times New Roman"/>
          <w:i/>
          <w:iCs/>
          <w:sz w:val="20"/>
          <w:szCs w:val="20"/>
        </w:rPr>
        <w:t>Is</w:t>
      </w:r>
      <w:r w:rsidRPr="00881EAB">
        <w:rPr>
          <w:rFonts w:ascii="Baskerville" w:hAnsi="Baskerville" w:cs="Times New Roman"/>
          <w:sz w:val="20"/>
          <w:szCs w:val="20"/>
        </w:rPr>
        <w:t>. 3).”</w:t>
      </w:r>
    </w:p>
  </w:footnote>
  <w:footnote w:id="12">
    <w:p w14:paraId="7BCFED19" w14:textId="4176FB20" w:rsidR="00E859F9" w:rsidRPr="00881EAB" w:rsidRDefault="00E859F9"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Beyond simply belonging to a similar class and talking to a young person unburdened by the same cultural demands, the naming of Phaenarete could also simply mean she was deceased</w:t>
      </w:r>
      <w:r w:rsidR="007A5E3C" w:rsidRPr="00881EAB">
        <w:rPr>
          <w:rFonts w:ascii="Baskerville" w:hAnsi="Baskerville"/>
        </w:rPr>
        <w:t>,</w:t>
      </w:r>
      <w:r w:rsidRPr="00881EAB">
        <w:rPr>
          <w:rFonts w:ascii="Baskerville" w:hAnsi="Baskerville"/>
        </w:rPr>
        <w:t xml:space="preserve"> a likelihood for her in 399 BCE. As Schaps (1977, 6) argues</w:t>
      </w:r>
      <w:r w:rsidR="00B95315" w:rsidRPr="00881EAB">
        <w:rPr>
          <w:rFonts w:ascii="Baskerville" w:hAnsi="Baskerville"/>
        </w:rPr>
        <w:t>,</w:t>
      </w:r>
      <w:r w:rsidRPr="00881EAB">
        <w:rPr>
          <w:rFonts w:ascii="Baskerville" w:hAnsi="Baskerville"/>
        </w:rPr>
        <w:t xml:space="preserve"> an Athenian man could name a woman of disrepute, a woman who is an opponent in a law dispute and, finally</w:t>
      </w:r>
      <w:r w:rsidR="006B7FBC">
        <w:rPr>
          <w:rFonts w:ascii="Baskerville" w:hAnsi="Baskerville"/>
        </w:rPr>
        <w:t>,</w:t>
      </w:r>
      <w:r w:rsidRPr="00881EAB">
        <w:rPr>
          <w:rFonts w:ascii="Baskerville" w:hAnsi="Baskerville"/>
        </w:rPr>
        <w:t xml:space="preserve"> women who have passed</w:t>
      </w:r>
      <w:r w:rsidR="00B95315" w:rsidRPr="00881EAB">
        <w:rPr>
          <w:rFonts w:ascii="Baskerville" w:hAnsi="Baskerville"/>
        </w:rPr>
        <w:t xml:space="preserve"> away</w:t>
      </w:r>
      <w:r w:rsidRPr="00881EAB">
        <w:rPr>
          <w:rFonts w:ascii="Baskerville" w:hAnsi="Baskerville"/>
        </w:rPr>
        <w:t>.</w:t>
      </w:r>
    </w:p>
  </w:footnote>
  <w:footnote w:id="13">
    <w:p w14:paraId="54C7EA25" w14:textId="54E4D9ED" w:rsidR="0037180D" w:rsidRPr="00881EAB" w:rsidRDefault="0037180D"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Two textual parallels are of note. First, compare Diotima’s descriptions of animals </w:t>
      </w:r>
      <w:r w:rsidR="00BC1D50" w:rsidRPr="00881EAB">
        <w:rPr>
          <w:rFonts w:ascii="Baskerville" w:hAnsi="Baskerville"/>
        </w:rPr>
        <w:t>(</w:t>
      </w:r>
      <w:r w:rsidR="00BC1D50" w:rsidRPr="00881EAB">
        <w:rPr>
          <w:rFonts w:ascii="Baskerville" w:hAnsi="Baskerville"/>
          <w:i/>
          <w:iCs/>
        </w:rPr>
        <w:t>Symp.</w:t>
      </w:r>
      <w:r w:rsidR="007F3594" w:rsidRPr="00881EAB">
        <w:rPr>
          <w:rFonts w:ascii="Baskerville" w:hAnsi="Baskerville"/>
        </w:rPr>
        <w:t xml:space="preserve"> 207a-c)</w:t>
      </w:r>
      <w:r w:rsidR="00BC1D50" w:rsidRPr="00881EAB">
        <w:rPr>
          <w:rFonts w:ascii="Baskerville" w:hAnsi="Baskerville"/>
          <w:i/>
          <w:iCs/>
        </w:rPr>
        <w:t xml:space="preserve"> </w:t>
      </w:r>
      <w:r w:rsidRPr="00881EAB">
        <w:rPr>
          <w:rFonts w:ascii="Baskerville" w:hAnsi="Baskerville"/>
        </w:rPr>
        <w:t xml:space="preserve">and their protective behavior when it comes to their young </w:t>
      </w:r>
      <w:r w:rsidR="00B95315" w:rsidRPr="00881EAB">
        <w:rPr>
          <w:rFonts w:ascii="Baskerville" w:hAnsi="Baskerville"/>
        </w:rPr>
        <w:t>and</w:t>
      </w:r>
      <w:r w:rsidRPr="00881EAB">
        <w:rPr>
          <w:rFonts w:ascii="Baskerville" w:hAnsi="Baskerville"/>
        </w:rPr>
        <w:t xml:space="preserve"> Socrates’ descriptions </w:t>
      </w:r>
      <w:r w:rsidR="007F3594" w:rsidRPr="00881EAB">
        <w:rPr>
          <w:rFonts w:ascii="Baskerville" w:hAnsi="Baskerville"/>
        </w:rPr>
        <w:t xml:space="preserve">in the </w:t>
      </w:r>
      <w:r w:rsidR="007F3594" w:rsidRPr="00881EAB">
        <w:rPr>
          <w:rFonts w:ascii="Baskerville" w:hAnsi="Baskerville"/>
          <w:i/>
          <w:iCs/>
        </w:rPr>
        <w:t xml:space="preserve">Theaetetus </w:t>
      </w:r>
      <w:r w:rsidR="007F3594" w:rsidRPr="00881EAB">
        <w:rPr>
          <w:rFonts w:ascii="Baskerville" w:hAnsi="Baskerville"/>
        </w:rPr>
        <w:t xml:space="preserve">(151c-d) </w:t>
      </w:r>
      <w:r w:rsidRPr="00881EAB">
        <w:rPr>
          <w:rFonts w:ascii="Baskerville" w:hAnsi="Baskerville"/>
        </w:rPr>
        <w:t>of people</w:t>
      </w:r>
      <w:r w:rsidR="007F3594" w:rsidRPr="00881EAB">
        <w:rPr>
          <w:rFonts w:ascii="Baskerville" w:hAnsi="Baskerville"/>
        </w:rPr>
        <w:t>s</w:t>
      </w:r>
      <w:r w:rsidR="007A5E3C" w:rsidRPr="00881EAB">
        <w:rPr>
          <w:rFonts w:ascii="Baskerville" w:hAnsi="Baskerville"/>
        </w:rPr>
        <w:t>’</w:t>
      </w:r>
      <w:r w:rsidRPr="00881EAB">
        <w:rPr>
          <w:rFonts w:ascii="Baskerville" w:hAnsi="Baskerville"/>
        </w:rPr>
        <w:t xml:space="preserve"> react</w:t>
      </w:r>
      <w:r w:rsidR="007F3594" w:rsidRPr="00881EAB">
        <w:rPr>
          <w:rFonts w:ascii="Baskerville" w:hAnsi="Baskerville"/>
        </w:rPr>
        <w:t>ion</w:t>
      </w:r>
      <w:r w:rsidRPr="00881EAB">
        <w:rPr>
          <w:rFonts w:ascii="Baskerville" w:hAnsi="Baskerville"/>
        </w:rPr>
        <w:t xml:space="preserve"> </w:t>
      </w:r>
      <w:r w:rsidR="007F3594" w:rsidRPr="00881EAB">
        <w:rPr>
          <w:rFonts w:ascii="Baskerville" w:hAnsi="Baskerville"/>
        </w:rPr>
        <w:t>to the loss of their first offspring</w:t>
      </w:r>
      <w:r w:rsidR="00BC1D50" w:rsidRPr="00881EAB">
        <w:rPr>
          <w:rFonts w:ascii="Baskerville" w:hAnsi="Baskerville"/>
        </w:rPr>
        <w:t>. Like the animals in Diotima’s speech,</w:t>
      </w:r>
      <w:r w:rsidRPr="00881EAB">
        <w:rPr>
          <w:rFonts w:ascii="Baskerville" w:hAnsi="Baskerville"/>
        </w:rPr>
        <w:t xml:space="preserve"> some </w:t>
      </w:r>
      <w:r w:rsidR="00BC1D50" w:rsidRPr="00881EAB">
        <w:rPr>
          <w:rFonts w:ascii="Baskerville" w:hAnsi="Baskerville"/>
        </w:rPr>
        <w:t xml:space="preserve">of Socrates’ companions become </w:t>
      </w:r>
      <w:r w:rsidRPr="00881EAB">
        <w:rPr>
          <w:rFonts w:ascii="Baskerville" w:hAnsi="Baskerville"/>
        </w:rPr>
        <w:t>so upset</w:t>
      </w:r>
      <w:r w:rsidR="00BC1D50" w:rsidRPr="00881EAB">
        <w:rPr>
          <w:rFonts w:ascii="Baskerville" w:hAnsi="Baskerville"/>
        </w:rPr>
        <w:t xml:space="preserve"> about the loss of their idea</w:t>
      </w:r>
      <w:r w:rsidRPr="00881EAB">
        <w:rPr>
          <w:rFonts w:ascii="Baskerville" w:hAnsi="Baskerville"/>
        </w:rPr>
        <w:t xml:space="preserve">, they </w:t>
      </w:r>
      <w:r w:rsidR="00BC1D50" w:rsidRPr="00881EAB">
        <w:rPr>
          <w:rFonts w:ascii="Baskerville" w:hAnsi="Baskerville"/>
        </w:rPr>
        <w:t>resort to behaving like an</w:t>
      </w:r>
      <w:r w:rsidRPr="00881EAB">
        <w:rPr>
          <w:rFonts w:ascii="Baskerville" w:hAnsi="Baskerville"/>
        </w:rPr>
        <w:t xml:space="preserve"> animal</w:t>
      </w:r>
      <w:r w:rsidR="007F3594" w:rsidRPr="00881EAB">
        <w:rPr>
          <w:rFonts w:ascii="Baskerville" w:hAnsi="Baskerville"/>
        </w:rPr>
        <w:t xml:space="preserve">, literally </w:t>
      </w:r>
      <w:r w:rsidRPr="00881EAB">
        <w:rPr>
          <w:rFonts w:ascii="Baskerville" w:hAnsi="Baskerville"/>
        </w:rPr>
        <w:t xml:space="preserve">ready to bite </w:t>
      </w:r>
      <w:r w:rsidR="007F3594" w:rsidRPr="00881EAB">
        <w:rPr>
          <w:rFonts w:ascii="Baskerville" w:hAnsi="Baskerville"/>
        </w:rPr>
        <w:t>(</w:t>
      </w:r>
      <w:proofErr w:type="spellStart"/>
      <w:r w:rsidR="007F3594" w:rsidRPr="00881EAB">
        <w:rPr>
          <w:rFonts w:ascii="Baskerville" w:hAnsi="Baskerville"/>
        </w:rPr>
        <w:t>δάκνειν</w:t>
      </w:r>
      <w:proofErr w:type="spellEnd"/>
      <w:r w:rsidR="007F3594" w:rsidRPr="00881EAB">
        <w:rPr>
          <w:rFonts w:ascii="Baskerville" w:hAnsi="Baskerville"/>
        </w:rPr>
        <w:t xml:space="preserve">) </w:t>
      </w:r>
      <w:r w:rsidRPr="00881EAB">
        <w:rPr>
          <w:rFonts w:ascii="Baskerville" w:hAnsi="Baskerville"/>
        </w:rPr>
        <w:t xml:space="preserve">him. Second, compare Diotima’s descriptions </w:t>
      </w:r>
      <w:r w:rsidR="00BC1D50" w:rsidRPr="00881EAB">
        <w:rPr>
          <w:rFonts w:ascii="Baskerville" w:hAnsi="Baskerville"/>
        </w:rPr>
        <w:t xml:space="preserve">of how the </w:t>
      </w:r>
      <w:r w:rsidRPr="00881EAB">
        <w:rPr>
          <w:rFonts w:ascii="Baskerville" w:hAnsi="Baskerville"/>
        </w:rPr>
        <w:t xml:space="preserve">lover </w:t>
      </w:r>
      <w:r w:rsidR="00BC1D50" w:rsidRPr="00881EAB">
        <w:rPr>
          <w:rFonts w:ascii="Baskerville" w:hAnsi="Baskerville"/>
        </w:rPr>
        <w:t xml:space="preserve">easily </w:t>
      </w:r>
      <w:r w:rsidRPr="00881EAB">
        <w:rPr>
          <w:rFonts w:ascii="Baskerville" w:hAnsi="Baskerville"/>
        </w:rPr>
        <w:t>bring</w:t>
      </w:r>
      <w:r w:rsidR="00BC1D50" w:rsidRPr="00881EAB">
        <w:rPr>
          <w:rFonts w:ascii="Baskerville" w:hAnsi="Baskerville"/>
        </w:rPr>
        <w:t>s</w:t>
      </w:r>
      <w:r w:rsidRPr="00881EAB">
        <w:rPr>
          <w:rFonts w:ascii="Baskerville" w:hAnsi="Baskerville"/>
        </w:rPr>
        <w:t xml:space="preserve"> forth long-felt conceptions </w:t>
      </w:r>
      <w:r w:rsidR="00BC1D50" w:rsidRPr="00881EAB">
        <w:rPr>
          <w:rFonts w:ascii="Baskerville" w:hAnsi="Baskerville"/>
        </w:rPr>
        <w:t>by contact, consorting and remembering the beloved (209c</w:t>
      </w:r>
      <w:r w:rsidR="008526BE" w:rsidRPr="00881EAB">
        <w:rPr>
          <w:rFonts w:ascii="Baskerville" w:hAnsi="Baskerville"/>
        </w:rPr>
        <w:t>)</w:t>
      </w:r>
      <w:r w:rsidR="00BC1D50" w:rsidRPr="00881EAB">
        <w:rPr>
          <w:rFonts w:ascii="Baskerville" w:hAnsi="Baskerville"/>
        </w:rPr>
        <w:t xml:space="preserve"> </w:t>
      </w:r>
      <w:r w:rsidR="00B95315" w:rsidRPr="00881EAB">
        <w:rPr>
          <w:rFonts w:ascii="Baskerville" w:hAnsi="Baskerville"/>
        </w:rPr>
        <w:t>and</w:t>
      </w:r>
      <w:r w:rsidR="00BC1D50" w:rsidRPr="00881EAB">
        <w:rPr>
          <w:rFonts w:ascii="Baskerville" w:hAnsi="Baskerville"/>
        </w:rPr>
        <w:t xml:space="preserve"> Socrates’ description </w:t>
      </w:r>
      <w:r w:rsidR="007F3594" w:rsidRPr="00881EAB">
        <w:rPr>
          <w:rFonts w:ascii="Baskerville" w:hAnsi="Baskerville"/>
        </w:rPr>
        <w:t xml:space="preserve">in the </w:t>
      </w:r>
      <w:r w:rsidR="007F3594" w:rsidRPr="00881EAB">
        <w:rPr>
          <w:rFonts w:ascii="Baskerville" w:hAnsi="Baskerville"/>
          <w:i/>
          <w:iCs/>
        </w:rPr>
        <w:t xml:space="preserve">Theaetetus </w:t>
      </w:r>
      <w:r w:rsidR="00BC1D50" w:rsidRPr="00881EAB">
        <w:rPr>
          <w:rFonts w:ascii="Baskerville" w:hAnsi="Baskerville"/>
        </w:rPr>
        <w:t xml:space="preserve">of former students </w:t>
      </w:r>
      <w:r w:rsidR="007F3594" w:rsidRPr="00881EAB">
        <w:rPr>
          <w:rFonts w:ascii="Baskerville" w:hAnsi="Baskerville"/>
        </w:rPr>
        <w:t xml:space="preserve">who </w:t>
      </w:r>
      <w:r w:rsidR="00BC1D50" w:rsidRPr="00881EAB">
        <w:rPr>
          <w:rFonts w:ascii="Baskerville" w:hAnsi="Baskerville"/>
        </w:rPr>
        <w:t>discover</w:t>
      </w:r>
      <w:r w:rsidR="00B95315" w:rsidRPr="00881EAB">
        <w:rPr>
          <w:rFonts w:ascii="Baskerville" w:hAnsi="Baskerville"/>
        </w:rPr>
        <w:t>,</w:t>
      </w:r>
      <w:r w:rsidR="007F3594" w:rsidRPr="00881EAB">
        <w:rPr>
          <w:rFonts w:ascii="Baskerville" w:hAnsi="Baskerville"/>
        </w:rPr>
        <w:t xml:space="preserve"> by the mere presence of the philosopher</w:t>
      </w:r>
      <w:r w:rsidR="00B95315" w:rsidRPr="00881EAB">
        <w:rPr>
          <w:rFonts w:ascii="Baskerville" w:hAnsi="Baskerville"/>
        </w:rPr>
        <w:t>,</w:t>
      </w:r>
      <w:r w:rsidR="007F3594" w:rsidRPr="00881EAB">
        <w:rPr>
          <w:rFonts w:ascii="Baskerville" w:hAnsi="Baskerville"/>
        </w:rPr>
        <w:t xml:space="preserve"> their </w:t>
      </w:r>
      <w:r w:rsidR="008526BE" w:rsidRPr="00881EAB">
        <w:rPr>
          <w:rFonts w:ascii="Baskerville" w:hAnsi="Baskerville"/>
        </w:rPr>
        <w:t xml:space="preserve">own </w:t>
      </w:r>
      <w:r w:rsidR="007F3594" w:rsidRPr="00881EAB">
        <w:rPr>
          <w:rFonts w:ascii="Baskerville" w:hAnsi="Baskerville"/>
        </w:rPr>
        <w:t>ideas</w:t>
      </w:r>
      <w:r w:rsidR="00B95315" w:rsidRPr="00881EAB">
        <w:rPr>
          <w:rFonts w:ascii="Baskerville" w:hAnsi="Baskerville"/>
        </w:rPr>
        <w:t xml:space="preserve">, owing their birth </w:t>
      </w:r>
      <w:r w:rsidR="008526BE" w:rsidRPr="00881EAB">
        <w:rPr>
          <w:rFonts w:ascii="Baskerville" w:hAnsi="Baskerville"/>
        </w:rPr>
        <w:t>to the midwifery of Socrates/the divine.</w:t>
      </w:r>
      <w:r w:rsidR="00BC1D50" w:rsidRPr="00881EAB">
        <w:rPr>
          <w:rFonts w:ascii="Baskerville" w:hAnsi="Baskerville"/>
        </w:rPr>
        <w:t xml:space="preserve"> </w:t>
      </w:r>
      <w:r w:rsidR="008526BE" w:rsidRPr="00881EAB">
        <w:rPr>
          <w:rFonts w:ascii="Baskerville" w:hAnsi="Baskerville"/>
        </w:rPr>
        <w:t>Unfortunately, unlike Diotima’s conception of the lover, some of Socrates’ companions</w:t>
      </w:r>
      <w:r w:rsidR="007F3594" w:rsidRPr="00881EAB">
        <w:rPr>
          <w:rFonts w:ascii="Baskerville" w:hAnsi="Baskerville"/>
        </w:rPr>
        <w:t xml:space="preserve"> </w:t>
      </w:r>
      <w:r w:rsidR="00BC1D50" w:rsidRPr="00881EAB">
        <w:rPr>
          <w:rFonts w:ascii="Baskerville" w:hAnsi="Baskerville"/>
        </w:rPr>
        <w:t>go away (150d-151a)</w:t>
      </w:r>
      <w:r w:rsidR="008526BE" w:rsidRPr="00881EAB">
        <w:rPr>
          <w:rFonts w:ascii="Baskerville" w:hAnsi="Baskerville"/>
        </w:rPr>
        <w:t xml:space="preserve"> out of ignorance of his part in helping them bear and rear their offspring and</w:t>
      </w:r>
      <w:r w:rsidR="00BC1D50" w:rsidRPr="00881EAB">
        <w:rPr>
          <w:rFonts w:ascii="Baskerville" w:hAnsi="Baskerville"/>
        </w:rPr>
        <w:t xml:space="preserve"> </w:t>
      </w:r>
      <w:r w:rsidR="008526BE" w:rsidRPr="00881EAB">
        <w:rPr>
          <w:rFonts w:ascii="Baskerville" w:hAnsi="Baskerville"/>
        </w:rPr>
        <w:t>as such individuals, filled with haughty pride and hatred,</w:t>
      </w:r>
      <w:r w:rsidR="00BC1D50" w:rsidRPr="00881EAB">
        <w:rPr>
          <w:rFonts w:ascii="Baskerville" w:hAnsi="Baskerville"/>
        </w:rPr>
        <w:t xml:space="preserve"> miscarry</w:t>
      </w:r>
      <w:r w:rsidR="008526BE" w:rsidRPr="00881EAB">
        <w:rPr>
          <w:rFonts w:ascii="Baskerville" w:hAnsi="Baskerville"/>
        </w:rPr>
        <w:t xml:space="preserve"> or warp their conceptions into something false</w:t>
      </w:r>
      <w:r w:rsidR="00BC1D50" w:rsidRPr="00881EAB">
        <w:rPr>
          <w:rFonts w:ascii="Baskerville" w:hAnsi="Baskerville"/>
        </w:rPr>
        <w:t>. In short, Diotima describes the positive, long-lasting effect of a true erotic relationship based upo</w:t>
      </w:r>
      <w:r w:rsidR="007F3594" w:rsidRPr="00881EAB">
        <w:rPr>
          <w:rFonts w:ascii="Baskerville" w:hAnsi="Baskerville"/>
        </w:rPr>
        <w:t>n</w:t>
      </w:r>
      <w:r w:rsidR="00BC1D50" w:rsidRPr="00881EAB">
        <w:rPr>
          <w:rFonts w:ascii="Baskerville" w:hAnsi="Baskerville"/>
        </w:rPr>
        <w:t xml:space="preserve"> the value of recognized ignorance while Socrates</w:t>
      </w:r>
      <w:r w:rsidR="00B95315" w:rsidRPr="00881EAB">
        <w:rPr>
          <w:rFonts w:ascii="Baskerville" w:hAnsi="Baskerville"/>
        </w:rPr>
        <w:t>,</w:t>
      </w:r>
      <w:r w:rsidR="00BC1D50" w:rsidRPr="00881EAB">
        <w:rPr>
          <w:rFonts w:ascii="Baskerville" w:hAnsi="Baskerville"/>
        </w:rPr>
        <w:t xml:space="preserve"> in the </w:t>
      </w:r>
      <w:r w:rsidR="00BC1D50" w:rsidRPr="00881EAB">
        <w:rPr>
          <w:rFonts w:ascii="Baskerville" w:hAnsi="Baskerville"/>
          <w:i/>
          <w:iCs/>
        </w:rPr>
        <w:t>Theaetetus</w:t>
      </w:r>
      <w:r w:rsidR="00B95315" w:rsidRPr="00881EAB">
        <w:rPr>
          <w:rFonts w:ascii="Baskerville" w:hAnsi="Baskerville"/>
        </w:rPr>
        <w:t>,</w:t>
      </w:r>
      <w:r w:rsidR="00BC1D50" w:rsidRPr="00881EAB">
        <w:rPr>
          <w:rFonts w:ascii="Baskerville" w:hAnsi="Baskerville"/>
          <w:i/>
          <w:iCs/>
        </w:rPr>
        <w:t xml:space="preserve"> </w:t>
      </w:r>
      <w:r w:rsidR="00BC1D50" w:rsidRPr="00881EAB">
        <w:rPr>
          <w:rFonts w:ascii="Baskerville" w:hAnsi="Baskerville"/>
        </w:rPr>
        <w:t xml:space="preserve">describes invertedly the </w:t>
      </w:r>
      <w:r w:rsidR="00B95315" w:rsidRPr="00881EAB">
        <w:rPr>
          <w:rFonts w:ascii="Baskerville" w:hAnsi="Baskerville"/>
        </w:rPr>
        <w:t>reaction</w:t>
      </w:r>
      <w:r w:rsidR="00BC1D50" w:rsidRPr="00881EAB">
        <w:rPr>
          <w:rFonts w:ascii="Baskerville" w:hAnsi="Baskerville"/>
        </w:rPr>
        <w:t xml:space="preserve"> of the </w:t>
      </w:r>
      <w:r w:rsidR="008526BE" w:rsidRPr="00881EAB">
        <w:rPr>
          <w:rFonts w:ascii="Baskerville" w:hAnsi="Baskerville"/>
        </w:rPr>
        <w:t>doubly ignorant lover</w:t>
      </w:r>
      <w:r w:rsidR="00BC1D50" w:rsidRPr="00881EAB">
        <w:rPr>
          <w:rFonts w:ascii="Baskerville" w:hAnsi="Baskerville"/>
        </w:rPr>
        <w:t>.</w:t>
      </w:r>
    </w:p>
  </w:footnote>
  <w:footnote w:id="14">
    <w:p w14:paraId="33A6B9CA" w14:textId="00D7EBEE" w:rsidR="000134FE" w:rsidRPr="00881EAB" w:rsidRDefault="000134FE"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C40D98" w:rsidRPr="00881EAB">
        <w:rPr>
          <w:rFonts w:ascii="Baskerville" w:hAnsi="Baskerville"/>
        </w:rPr>
        <w:t xml:space="preserve">On being able to name </w:t>
      </w:r>
      <w:r w:rsidR="00C40D98" w:rsidRPr="00881EAB">
        <w:rPr>
          <w:rFonts w:ascii="Baskerville" w:hAnsi="Baskerville"/>
          <w:i/>
          <w:iCs/>
        </w:rPr>
        <w:t>disreputable</w:t>
      </w:r>
      <w:r w:rsidR="00C40D98" w:rsidRPr="00881EAB">
        <w:rPr>
          <w:rFonts w:ascii="Baskerville" w:hAnsi="Baskerville"/>
        </w:rPr>
        <w:t xml:space="preserve"> women</w:t>
      </w:r>
      <w:r w:rsidR="007A5E3C" w:rsidRPr="00881EAB">
        <w:rPr>
          <w:rFonts w:ascii="Baskerville" w:hAnsi="Baskerville"/>
        </w:rPr>
        <w:t>,</w:t>
      </w:r>
      <w:r w:rsidR="00C40D98" w:rsidRPr="00881EAB">
        <w:rPr>
          <w:rFonts w:ascii="Baskerville" w:hAnsi="Baskerville"/>
        </w:rPr>
        <w:t xml:space="preserve"> see Schaps (1977, 4-6). </w:t>
      </w:r>
      <w:r w:rsidR="00C40D98" w:rsidRPr="00881EAB">
        <w:rPr>
          <w:rFonts w:ascii="Baskerville" w:hAnsi="Baskerville" w:cs="Times New Roman"/>
        </w:rPr>
        <w:t>In a private correspondence, Harold Tarrant asked me why Socrates would refer to Diotima as a xenia if, in fact</w:t>
      </w:r>
      <w:r w:rsidR="007A5E3C" w:rsidRPr="00881EAB">
        <w:rPr>
          <w:rFonts w:ascii="Baskerville" w:hAnsi="Baskerville" w:cs="Times New Roman"/>
        </w:rPr>
        <w:t>,</w:t>
      </w:r>
      <w:r w:rsidR="00C40D98" w:rsidRPr="00881EAB">
        <w:rPr>
          <w:rFonts w:ascii="Baskerville" w:hAnsi="Baskerville" w:cs="Times New Roman"/>
        </w:rPr>
        <w:t xml:space="preserve"> it is his mother. </w:t>
      </w:r>
      <w:r w:rsidR="00E859F9" w:rsidRPr="00881EAB">
        <w:rPr>
          <w:rFonts w:ascii="Baskerville" w:hAnsi="Baskerville" w:cs="Times New Roman"/>
        </w:rPr>
        <w:t xml:space="preserve">Besides the arguments </w:t>
      </w:r>
      <w:r w:rsidR="00D76238" w:rsidRPr="00881EAB">
        <w:rPr>
          <w:rFonts w:ascii="Baskerville" w:hAnsi="Baskerville" w:cs="Times New Roman"/>
        </w:rPr>
        <w:t>to be unfolded below</w:t>
      </w:r>
      <w:r w:rsidR="00E859F9" w:rsidRPr="00881EAB">
        <w:rPr>
          <w:rFonts w:ascii="Baskerville" w:hAnsi="Baskerville" w:cs="Times New Roman"/>
        </w:rPr>
        <w:t>, t</w:t>
      </w:r>
      <w:r w:rsidR="00C40D98" w:rsidRPr="00881EAB">
        <w:rPr>
          <w:rFonts w:ascii="Baskerville" w:hAnsi="Baskerville" w:cs="Times New Roman"/>
        </w:rPr>
        <w:t xml:space="preserve">wo </w:t>
      </w:r>
      <w:r w:rsidR="00E859F9" w:rsidRPr="00881EAB">
        <w:rPr>
          <w:rFonts w:ascii="Baskerville" w:hAnsi="Baskerville" w:cs="Times New Roman"/>
        </w:rPr>
        <w:t xml:space="preserve">further </w:t>
      </w:r>
      <w:r w:rsidR="00C40D98" w:rsidRPr="00881EAB">
        <w:rPr>
          <w:rFonts w:ascii="Baskerville" w:hAnsi="Baskerville" w:cs="Times New Roman"/>
        </w:rPr>
        <w:t xml:space="preserve">responses merit consideration. First, in the </w:t>
      </w:r>
      <w:r w:rsidR="00C40D98" w:rsidRPr="00881EAB">
        <w:rPr>
          <w:rFonts w:ascii="Baskerville" w:hAnsi="Baskerville" w:cs="Times New Roman"/>
          <w:i/>
          <w:iCs/>
        </w:rPr>
        <w:t xml:space="preserve">Symposium </w:t>
      </w:r>
      <w:r w:rsidR="00C40D98" w:rsidRPr="00881EAB">
        <w:rPr>
          <w:rFonts w:ascii="Baskerville" w:hAnsi="Baskerville" w:cs="Times New Roman"/>
        </w:rPr>
        <w:t>Socrates/Apollodorus is deliberately concealing the relationship and, so, one can easily imag</w:t>
      </w:r>
      <w:r w:rsidR="007A5E3C" w:rsidRPr="00881EAB">
        <w:rPr>
          <w:rFonts w:ascii="Baskerville" w:hAnsi="Baskerville" w:cs="Times New Roman"/>
        </w:rPr>
        <w:t>in</w:t>
      </w:r>
      <w:r w:rsidR="00C40D98" w:rsidRPr="00881EAB">
        <w:rPr>
          <w:rFonts w:ascii="Baskerville" w:hAnsi="Baskerville" w:cs="Times New Roman"/>
        </w:rPr>
        <w:t xml:space="preserve">e substituting more parental terms of respect with </w:t>
      </w:r>
      <w:r w:rsidR="00C40D98" w:rsidRPr="00881EAB">
        <w:rPr>
          <w:rFonts w:ascii="Baskerville" w:hAnsi="Baskerville" w:cs="Times New Roman"/>
          <w:i/>
          <w:iCs/>
        </w:rPr>
        <w:t>xenia</w:t>
      </w:r>
      <w:r w:rsidR="00C40D98" w:rsidRPr="00881EAB">
        <w:rPr>
          <w:rFonts w:ascii="Baskerville" w:hAnsi="Baskerville" w:cs="Times New Roman"/>
        </w:rPr>
        <w:t xml:space="preserve">. Second, </w:t>
      </w:r>
      <w:r w:rsidR="00E859F9" w:rsidRPr="00881EAB">
        <w:rPr>
          <w:rFonts w:ascii="Baskerville" w:hAnsi="Baskerville" w:cs="Times New Roman"/>
        </w:rPr>
        <w:t xml:space="preserve">using the title of </w:t>
      </w:r>
      <w:r w:rsidR="00E859F9" w:rsidRPr="00881EAB">
        <w:rPr>
          <w:rFonts w:ascii="Baskerville" w:hAnsi="Baskerville" w:cs="Times New Roman"/>
          <w:i/>
          <w:iCs/>
        </w:rPr>
        <w:t>xenia</w:t>
      </w:r>
      <w:r w:rsidR="00E859F9" w:rsidRPr="00881EAB">
        <w:rPr>
          <w:rFonts w:ascii="Baskerville" w:hAnsi="Baskerville" w:cs="Times New Roman"/>
        </w:rPr>
        <w:t xml:space="preserve"> with</w:t>
      </w:r>
      <w:r w:rsidR="00C40D98" w:rsidRPr="00881EAB">
        <w:rPr>
          <w:rFonts w:ascii="Baskerville" w:hAnsi="Baskerville" w:cs="Times New Roman"/>
        </w:rPr>
        <w:t xml:space="preserve"> a woman </w:t>
      </w:r>
      <w:r w:rsidR="00E859F9" w:rsidRPr="00881EAB">
        <w:rPr>
          <w:rFonts w:ascii="Baskerville" w:hAnsi="Baskerville" w:cs="Times New Roman"/>
        </w:rPr>
        <w:t>within the home</w:t>
      </w:r>
      <w:r w:rsidR="00C40D98" w:rsidRPr="00881EAB">
        <w:rPr>
          <w:rFonts w:ascii="Baskerville" w:hAnsi="Baskerville" w:cs="Times New Roman"/>
        </w:rPr>
        <w:t xml:space="preserve"> was a</w:t>
      </w:r>
      <w:r w:rsidR="00E859F9" w:rsidRPr="00881EAB">
        <w:rPr>
          <w:rFonts w:ascii="Baskerville" w:hAnsi="Baskerville" w:cs="Times New Roman"/>
        </w:rPr>
        <w:t>n</w:t>
      </w:r>
      <w:r w:rsidR="00C40D98" w:rsidRPr="00881EAB">
        <w:rPr>
          <w:rFonts w:ascii="Baskerville" w:hAnsi="Baskerville" w:cs="Times New Roman"/>
        </w:rPr>
        <w:t xml:space="preserve"> Athenian </w:t>
      </w:r>
      <w:r w:rsidR="00E859F9" w:rsidRPr="00881EAB">
        <w:rPr>
          <w:rFonts w:ascii="Baskerville" w:hAnsi="Baskerville" w:cs="Times New Roman"/>
        </w:rPr>
        <w:t>nick</w:t>
      </w:r>
      <w:r w:rsidR="00C40D98" w:rsidRPr="00881EAB">
        <w:rPr>
          <w:rFonts w:ascii="Baskerville" w:hAnsi="Baskerville" w:cs="Times New Roman"/>
        </w:rPr>
        <w:t xml:space="preserve">naming practice utilized by families </w:t>
      </w:r>
      <w:r w:rsidR="00E859F9" w:rsidRPr="00881EAB">
        <w:rPr>
          <w:rFonts w:ascii="Baskerville" w:hAnsi="Baskerville" w:cs="Times New Roman"/>
        </w:rPr>
        <w:t>in</w:t>
      </w:r>
      <w:r w:rsidR="00C40D98" w:rsidRPr="00881EAB">
        <w:rPr>
          <w:rFonts w:ascii="Baskerville" w:hAnsi="Baskerville" w:cs="Times New Roman"/>
        </w:rPr>
        <w:t xml:space="preserve"> refer</w:t>
      </w:r>
      <w:r w:rsidR="00E859F9" w:rsidRPr="00881EAB">
        <w:rPr>
          <w:rFonts w:ascii="Baskerville" w:hAnsi="Baskerville" w:cs="Times New Roman"/>
        </w:rPr>
        <w:t>ence</w:t>
      </w:r>
      <w:r w:rsidR="00C40D98" w:rsidRPr="00881EAB">
        <w:rPr>
          <w:rFonts w:ascii="Baskerville" w:hAnsi="Baskerville" w:cs="Times New Roman"/>
        </w:rPr>
        <w:t xml:space="preserve"> to </w:t>
      </w:r>
      <w:r w:rsidR="00E859F9" w:rsidRPr="00881EAB">
        <w:rPr>
          <w:rFonts w:ascii="Baskerville" w:hAnsi="Baskerville" w:cs="Times New Roman"/>
        </w:rPr>
        <w:t xml:space="preserve">both </w:t>
      </w:r>
      <w:r w:rsidR="0092669F" w:rsidRPr="00881EAB">
        <w:rPr>
          <w:rFonts w:ascii="Baskerville" w:hAnsi="Baskerville" w:cs="Times New Roman"/>
        </w:rPr>
        <w:t xml:space="preserve">(a) </w:t>
      </w:r>
      <w:r w:rsidR="00C40D98" w:rsidRPr="00881EAB">
        <w:rPr>
          <w:rFonts w:ascii="Baskerville" w:hAnsi="Baskerville" w:cs="Times New Roman"/>
        </w:rPr>
        <w:t xml:space="preserve">legitimate </w:t>
      </w:r>
      <w:r w:rsidR="00C40D98" w:rsidRPr="00881EAB">
        <w:rPr>
          <w:rFonts w:ascii="Baskerville" w:hAnsi="Baskerville" w:cs="Times New Roman"/>
          <w:i/>
          <w:iCs/>
        </w:rPr>
        <w:t>foreigner</w:t>
      </w:r>
      <w:r w:rsidR="00C40D98" w:rsidRPr="00881EAB">
        <w:rPr>
          <w:rFonts w:ascii="Baskerville" w:hAnsi="Baskerville" w:cs="Times New Roman"/>
        </w:rPr>
        <w:t xml:space="preserve"> wives </w:t>
      </w:r>
      <w:r w:rsidR="00E859F9" w:rsidRPr="00881EAB">
        <w:rPr>
          <w:rFonts w:ascii="Baskerville" w:hAnsi="Baskerville" w:cs="Times New Roman"/>
        </w:rPr>
        <w:t xml:space="preserve">and </w:t>
      </w:r>
      <w:r w:rsidR="0092669F" w:rsidRPr="00881EAB">
        <w:rPr>
          <w:rFonts w:ascii="Baskerville" w:hAnsi="Baskerville" w:cs="Times New Roman"/>
        </w:rPr>
        <w:t xml:space="preserve">(b) </w:t>
      </w:r>
      <w:r w:rsidR="00E859F9" w:rsidRPr="00881EAB">
        <w:rPr>
          <w:rFonts w:ascii="Baskerville" w:hAnsi="Baskerville" w:cs="Times New Roman"/>
        </w:rPr>
        <w:t>even</w:t>
      </w:r>
      <w:r w:rsidR="00C40D98" w:rsidRPr="00881EAB">
        <w:rPr>
          <w:rFonts w:ascii="Baskerville" w:hAnsi="Baskerville" w:cs="Times New Roman"/>
        </w:rPr>
        <w:t xml:space="preserve"> citizen wives who opted to maintain </w:t>
      </w:r>
      <w:r w:rsidR="00E859F9" w:rsidRPr="00881EAB">
        <w:rPr>
          <w:rFonts w:ascii="Baskerville" w:hAnsi="Baskerville" w:cs="Times New Roman"/>
        </w:rPr>
        <w:t xml:space="preserve">their </w:t>
      </w:r>
      <w:r w:rsidR="00C40D98" w:rsidRPr="00881EAB">
        <w:rPr>
          <w:rFonts w:ascii="Baskerville" w:hAnsi="Baskerville" w:cs="Times New Roman"/>
        </w:rPr>
        <w:t xml:space="preserve">status as </w:t>
      </w:r>
      <w:r w:rsidR="00E859F9" w:rsidRPr="00881EAB">
        <w:rPr>
          <w:rFonts w:ascii="Baskerville" w:hAnsi="Baskerville" w:cs="Times New Roman"/>
        </w:rPr>
        <w:t xml:space="preserve">either </w:t>
      </w:r>
      <w:r w:rsidR="00C40D98" w:rsidRPr="00881EAB">
        <w:rPr>
          <w:rFonts w:ascii="Baskerville" w:hAnsi="Baskerville" w:cs="Times New Roman"/>
        </w:rPr>
        <w:t xml:space="preserve">independent </w:t>
      </w:r>
      <w:r w:rsidR="00E859F9" w:rsidRPr="00881EAB">
        <w:rPr>
          <w:rFonts w:ascii="Baskerville" w:hAnsi="Baskerville" w:cs="Times New Roman"/>
        </w:rPr>
        <w:t xml:space="preserve">women or women </w:t>
      </w:r>
      <w:r w:rsidR="00DC300C" w:rsidRPr="00881EAB">
        <w:rPr>
          <w:rFonts w:ascii="Baskerville" w:hAnsi="Baskerville" w:cs="Times New Roman"/>
        </w:rPr>
        <w:t>with a</w:t>
      </w:r>
      <w:r w:rsidR="00E859F9" w:rsidRPr="00881EAB">
        <w:rPr>
          <w:rFonts w:ascii="Baskerville" w:hAnsi="Baskerville" w:cs="Times New Roman"/>
        </w:rPr>
        <w:t xml:space="preserve"> paternal </w:t>
      </w:r>
      <w:r w:rsidR="00C40D98" w:rsidRPr="00881EAB">
        <w:rPr>
          <w:rFonts w:ascii="Baskerville" w:hAnsi="Baskerville" w:cs="Times New Roman"/>
        </w:rPr>
        <w:t xml:space="preserve">dowry </w:t>
      </w:r>
      <w:r w:rsidR="00DC300C" w:rsidRPr="00881EAB">
        <w:rPr>
          <w:rFonts w:ascii="Baskerville" w:hAnsi="Baskerville" w:cs="Times New Roman"/>
        </w:rPr>
        <w:t>that was only given as a</w:t>
      </w:r>
      <w:r w:rsidR="00C40D98" w:rsidRPr="00881EAB">
        <w:rPr>
          <w:rFonts w:ascii="Baskerville" w:hAnsi="Baskerville" w:cs="Times New Roman"/>
        </w:rPr>
        <w:t xml:space="preserve"> loan</w:t>
      </w:r>
      <w:r w:rsidR="0092669F" w:rsidRPr="00881EAB">
        <w:rPr>
          <w:rFonts w:ascii="Baskerville" w:hAnsi="Baskerville" w:cs="Times New Roman"/>
        </w:rPr>
        <w:t xml:space="preserve">. In other words, </w:t>
      </w:r>
      <w:r w:rsidR="00DC300C" w:rsidRPr="00881EAB">
        <w:rPr>
          <w:rFonts w:ascii="Baskerville" w:hAnsi="Baskerville" w:cs="Times New Roman"/>
        </w:rPr>
        <w:t>such wives/mothers</w:t>
      </w:r>
      <w:r w:rsidR="00E859F9" w:rsidRPr="00881EAB">
        <w:rPr>
          <w:rFonts w:ascii="Baskerville" w:hAnsi="Baskerville" w:cs="Times New Roman"/>
        </w:rPr>
        <w:t xml:space="preserve"> </w:t>
      </w:r>
      <w:r w:rsidR="0092669F" w:rsidRPr="00881EAB">
        <w:rPr>
          <w:rFonts w:ascii="Baskerville" w:hAnsi="Baskerville" w:cs="Times New Roman"/>
        </w:rPr>
        <w:t xml:space="preserve">did not fully integrate into her husband’s home but </w:t>
      </w:r>
      <w:r w:rsidR="00E859F9" w:rsidRPr="00881EAB">
        <w:rPr>
          <w:rFonts w:ascii="Baskerville" w:hAnsi="Baskerville" w:cs="Times New Roman"/>
        </w:rPr>
        <w:t xml:space="preserve">remained part of her father’s </w:t>
      </w:r>
      <w:r w:rsidR="00E859F9" w:rsidRPr="00881EAB">
        <w:rPr>
          <w:rFonts w:ascii="Baskerville" w:hAnsi="Baskerville" w:cs="Times New Roman"/>
          <w:i/>
          <w:iCs/>
        </w:rPr>
        <w:t>oikos</w:t>
      </w:r>
      <w:r w:rsidR="00DC300C" w:rsidRPr="00881EAB">
        <w:rPr>
          <w:rFonts w:ascii="Baskerville" w:hAnsi="Baskerville" w:cs="Times New Roman"/>
        </w:rPr>
        <w:t xml:space="preserve"> and</w:t>
      </w:r>
      <w:r w:rsidR="00C40D98" w:rsidRPr="00881EAB">
        <w:rPr>
          <w:rFonts w:ascii="Baskerville" w:hAnsi="Baskerville" w:cs="Times New Roman"/>
        </w:rPr>
        <w:t xml:space="preserve"> were considered </w:t>
      </w:r>
      <w:r w:rsidR="00C40D98" w:rsidRPr="00881EAB">
        <w:rPr>
          <w:rFonts w:ascii="Baskerville" w:hAnsi="Baskerville" w:cs="Times New Roman"/>
          <w:i/>
          <w:iCs/>
        </w:rPr>
        <w:t>xenia</w:t>
      </w:r>
      <w:r w:rsidR="00C40D98" w:rsidRPr="00881EAB">
        <w:rPr>
          <w:rFonts w:ascii="Baskerville" w:hAnsi="Baskerville" w:cs="Times New Roman"/>
        </w:rPr>
        <w:t xml:space="preserve"> or guests in their husband’s home.</w:t>
      </w:r>
      <w:r w:rsidR="00E859F9" w:rsidRPr="00881EAB">
        <w:rPr>
          <w:rFonts w:ascii="Baskerville" w:hAnsi="Baskerville" w:cs="Times New Roman"/>
        </w:rPr>
        <w:t xml:space="preserve"> See </w:t>
      </w:r>
      <w:r w:rsidR="00E859F9" w:rsidRPr="00881EAB">
        <w:rPr>
          <w:rFonts w:ascii="Baskerville" w:hAnsi="Baskerville"/>
          <w:shd w:val="clear" w:color="auto" w:fill="FFFFFF"/>
        </w:rPr>
        <w:t xml:space="preserve">Silver, M. </w:t>
      </w:r>
      <w:r w:rsidR="00E859F9" w:rsidRPr="00881EAB">
        <w:rPr>
          <w:rFonts w:ascii="Baskerville" w:hAnsi="Baskerville"/>
          <w:i/>
          <w:iCs/>
        </w:rPr>
        <w:t>Slave-Wives, Single Women and Bastards in the Ancient Greek World: Law and Economics Perspectives</w:t>
      </w:r>
      <w:r w:rsidR="00E859F9" w:rsidRPr="00881EAB">
        <w:rPr>
          <w:rFonts w:ascii="Baskerville" w:hAnsi="Baskerville"/>
          <w:shd w:val="clear" w:color="auto" w:fill="FFFFFF"/>
        </w:rPr>
        <w:t>, Oxbow Books</w:t>
      </w:r>
      <w:r w:rsidR="00B95315" w:rsidRPr="00881EAB">
        <w:rPr>
          <w:rFonts w:ascii="Baskerville" w:hAnsi="Baskerville"/>
          <w:shd w:val="clear" w:color="auto" w:fill="FFFFFF"/>
        </w:rPr>
        <w:t xml:space="preserve"> </w:t>
      </w:r>
      <w:r w:rsidR="00E859F9" w:rsidRPr="00881EAB">
        <w:rPr>
          <w:rFonts w:ascii="Baskerville" w:hAnsi="Baskerville"/>
          <w:shd w:val="clear" w:color="auto" w:fill="FFFFFF"/>
        </w:rPr>
        <w:t>Limited, 2017</w:t>
      </w:r>
      <w:r w:rsidR="00DC300C" w:rsidRPr="00881EAB">
        <w:rPr>
          <w:rFonts w:ascii="Baskerville" w:hAnsi="Baskerville"/>
          <w:shd w:val="clear" w:color="auto" w:fill="FFFFFF"/>
        </w:rPr>
        <w:t>.</w:t>
      </w:r>
    </w:p>
  </w:footnote>
  <w:footnote w:id="15">
    <w:p w14:paraId="00C488AF" w14:textId="0FDBB043" w:rsidR="00060459" w:rsidRPr="00881EAB" w:rsidRDefault="00060459"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82237F" w:rsidRPr="00881EAB">
        <w:rPr>
          <w:rFonts w:ascii="Baskerville" w:hAnsi="Baskerville" w:cs="Times New Roman"/>
        </w:rPr>
        <w:t>See Kennedy, R.F.  (</w:t>
      </w:r>
      <w:r w:rsidR="0082237F" w:rsidRPr="00881EAB">
        <w:rPr>
          <w:rFonts w:ascii="Baskerville" w:hAnsi="Baskerville"/>
        </w:rPr>
        <w:t>2017).</w:t>
      </w:r>
      <w:r w:rsidR="0082237F" w:rsidRPr="00881EAB">
        <w:rPr>
          <w:rFonts w:ascii="Baskerville" w:hAnsi="Baskerville"/>
          <w:i/>
          <w:iCs/>
        </w:rPr>
        <w:t xml:space="preserve"> Immigrant Women in Athens</w:t>
      </w:r>
      <w:r w:rsidR="0082237F" w:rsidRPr="00881EAB">
        <w:rPr>
          <w:rFonts w:ascii="Baskerville" w:hAnsi="Baskerville"/>
        </w:rPr>
        <w:t>, Routledge Studies in Ancient History</w:t>
      </w:r>
      <w:r w:rsidR="001027FF" w:rsidRPr="00881EAB">
        <w:rPr>
          <w:rFonts w:ascii="Baskerville" w:hAnsi="Baskerville"/>
        </w:rPr>
        <w:t>,</w:t>
      </w:r>
      <w:r w:rsidR="0082237F" w:rsidRPr="00881EAB">
        <w:rPr>
          <w:rFonts w:ascii="Baskerville" w:hAnsi="Baskerville"/>
        </w:rPr>
        <w:t xml:space="preserve"> NY: Routledge, </w:t>
      </w:r>
      <w:r w:rsidR="0082237F" w:rsidRPr="00881EAB">
        <w:rPr>
          <w:rFonts w:ascii="Baskerville" w:hAnsi="Baskerville"/>
          <w:shd w:val="clear" w:color="auto" w:fill="FFFFFF"/>
        </w:rPr>
        <w:t>Bakewell, G. (2013)</w:t>
      </w:r>
      <w:r w:rsidR="001027FF" w:rsidRPr="00881EAB">
        <w:rPr>
          <w:rFonts w:ascii="Baskerville" w:hAnsi="Baskerville"/>
          <w:shd w:val="clear" w:color="auto" w:fill="FFFFFF"/>
        </w:rPr>
        <w:t>;</w:t>
      </w:r>
      <w:r w:rsidR="0082237F" w:rsidRPr="00881EAB">
        <w:rPr>
          <w:rFonts w:ascii="Baskerville" w:hAnsi="Baskerville"/>
          <w:shd w:val="clear" w:color="auto" w:fill="FFFFFF"/>
        </w:rPr>
        <w:t xml:space="preserve"> </w:t>
      </w:r>
      <w:r w:rsidR="0082237F" w:rsidRPr="00881EAB">
        <w:rPr>
          <w:rFonts w:ascii="Baskerville" w:hAnsi="Baskerville"/>
          <w:i/>
          <w:iCs/>
        </w:rPr>
        <w:t>Aeschylus's Suppliant Women: The Tragedy of Immigration</w:t>
      </w:r>
      <w:r w:rsidR="0082237F" w:rsidRPr="00881EAB">
        <w:rPr>
          <w:rFonts w:ascii="Baskerville" w:hAnsi="Baskerville"/>
          <w:shd w:val="clear" w:color="auto" w:fill="FFFFFF"/>
        </w:rPr>
        <w:t>, University of Wisconsin Press, 2013</w:t>
      </w:r>
      <w:r w:rsidR="005F6360" w:rsidRPr="00881EAB">
        <w:rPr>
          <w:rFonts w:ascii="Baskerville" w:hAnsi="Baskerville"/>
          <w:shd w:val="clear" w:color="auto" w:fill="FFFFFF"/>
        </w:rPr>
        <w:t>;</w:t>
      </w:r>
      <w:r w:rsidR="0082237F" w:rsidRPr="00881EAB">
        <w:rPr>
          <w:rFonts w:ascii="Baskerville" w:hAnsi="Baskerville"/>
          <w:i/>
          <w:iCs/>
        </w:rPr>
        <w:t> </w:t>
      </w:r>
      <w:r w:rsidR="0082237F" w:rsidRPr="00881EAB">
        <w:rPr>
          <w:rFonts w:ascii="Baskerville" w:hAnsi="Baskerville" w:cs="Times New Roman"/>
        </w:rPr>
        <w:t xml:space="preserve">and Patterson, C. (1981). </w:t>
      </w:r>
      <w:r w:rsidR="0082237F" w:rsidRPr="00881EAB">
        <w:rPr>
          <w:rFonts w:ascii="Baskerville" w:hAnsi="Baskerville" w:cs="Times New Roman"/>
          <w:i/>
          <w:iCs/>
        </w:rPr>
        <w:t>Pericles’ Citizenship Law of 451–50 BC</w:t>
      </w:r>
      <w:r w:rsidR="0082237F" w:rsidRPr="00881EAB">
        <w:rPr>
          <w:rFonts w:ascii="Baskerville" w:hAnsi="Baskerville" w:cs="Times New Roman"/>
        </w:rPr>
        <w:t>. New York: Arno Press.</w:t>
      </w:r>
    </w:p>
  </w:footnote>
  <w:footnote w:id="16">
    <w:p w14:paraId="0AE610AF" w14:textId="556FA1BF" w:rsidR="000758AB" w:rsidRPr="00881EAB" w:rsidRDefault="000758AB"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2A7F54" w:rsidRPr="00881EAB">
        <w:rPr>
          <w:rFonts w:ascii="Baskerville" w:hAnsi="Baskerville" w:cs="Times New Roman"/>
        </w:rPr>
        <w:t>C</w:t>
      </w:r>
      <w:r w:rsidR="008109EA" w:rsidRPr="00881EAB">
        <w:rPr>
          <w:rFonts w:ascii="Baskerville" w:hAnsi="Baskerville" w:cs="Times New Roman"/>
        </w:rPr>
        <w:t>halleng</w:t>
      </w:r>
      <w:r w:rsidR="002A7F54" w:rsidRPr="00881EAB">
        <w:rPr>
          <w:rFonts w:ascii="Baskerville" w:hAnsi="Baskerville" w:cs="Times New Roman"/>
        </w:rPr>
        <w:t>ing</w:t>
      </w:r>
      <w:r w:rsidR="008109EA" w:rsidRPr="00881EAB">
        <w:rPr>
          <w:rFonts w:ascii="Baskerville" w:hAnsi="Baskerville" w:cs="Times New Roman"/>
        </w:rPr>
        <w:t xml:space="preserve"> Patterson’s </w:t>
      </w:r>
      <w:r w:rsidR="002A7F54" w:rsidRPr="00881EAB">
        <w:rPr>
          <w:rFonts w:ascii="Baskerville" w:hAnsi="Baskerville" w:cs="Times New Roman"/>
        </w:rPr>
        <w:t xml:space="preserve">(1981) </w:t>
      </w:r>
      <w:r w:rsidR="008109EA" w:rsidRPr="00881EAB">
        <w:rPr>
          <w:rFonts w:ascii="Baskerville" w:hAnsi="Baskerville" w:cs="Times New Roman"/>
        </w:rPr>
        <w:t xml:space="preserve">reading of Aeschylus’s </w:t>
      </w:r>
      <w:r w:rsidR="008109EA" w:rsidRPr="00881EAB">
        <w:rPr>
          <w:rFonts w:ascii="Baskerville" w:hAnsi="Baskerville" w:cs="Times New Roman"/>
          <w:i/>
          <w:iCs/>
        </w:rPr>
        <w:t>Suppliant Women</w:t>
      </w:r>
      <w:r w:rsidR="002A7F54" w:rsidRPr="00881EAB">
        <w:rPr>
          <w:rFonts w:ascii="Baskerville" w:hAnsi="Baskerville" w:cs="Times New Roman"/>
        </w:rPr>
        <w:t xml:space="preserve">, Kennedy (2017) </w:t>
      </w:r>
      <w:r w:rsidR="008109EA" w:rsidRPr="00881EAB">
        <w:rPr>
          <w:rFonts w:ascii="Baskerville" w:hAnsi="Baskerville" w:cs="Times New Roman"/>
        </w:rPr>
        <w:t>offers an excellent account of how Athens reacted to the sudden “invasion” of foreign women in the first half of the 5</w:t>
      </w:r>
      <w:r w:rsidR="008109EA" w:rsidRPr="00881EAB">
        <w:rPr>
          <w:rFonts w:ascii="Baskerville" w:hAnsi="Baskerville" w:cs="Times New Roman"/>
          <w:vertAlign w:val="superscript"/>
        </w:rPr>
        <w:t>th</w:t>
      </w:r>
      <w:r w:rsidR="008109EA" w:rsidRPr="00881EAB">
        <w:rPr>
          <w:rFonts w:ascii="Baskerville" w:hAnsi="Baskerville" w:cs="Times New Roman"/>
        </w:rPr>
        <w:t xml:space="preserve"> century: “[Patterson] views the </w:t>
      </w:r>
      <w:r w:rsidR="008109EA" w:rsidRPr="00881EAB">
        <w:rPr>
          <w:rFonts w:ascii="Baskerville" w:hAnsi="Baskerville" w:cs="Times New Roman"/>
          <w:i/>
          <w:iCs/>
        </w:rPr>
        <w:t>Suppliants</w:t>
      </w:r>
      <w:r w:rsidR="008109EA" w:rsidRPr="00881EAB">
        <w:rPr>
          <w:rFonts w:ascii="Baskerville" w:hAnsi="Baskerville" w:cs="Times New Roman"/>
        </w:rPr>
        <w:t xml:space="preserve"> as evidence for anxiety over a large influx of young foreign women into Athens between 480 and 460 BCE who were seen as a threat to the property rights and marriage status of citizen families. [...] The decision by the Athenians to define citizenship by descent, a definition the law requires, strengthens the view of foreign immigration as a major driving force in both the institutionalization of </w:t>
      </w:r>
      <w:r w:rsidR="008109EA" w:rsidRPr="00881EAB">
        <w:rPr>
          <w:rFonts w:ascii="Baskerville" w:hAnsi="Baskerville" w:cs="Times New Roman"/>
          <w:i/>
          <w:iCs/>
        </w:rPr>
        <w:t>metoikia</w:t>
      </w:r>
      <w:r w:rsidR="008109EA" w:rsidRPr="00881EAB">
        <w:rPr>
          <w:rFonts w:ascii="Baskerville" w:hAnsi="Baskerville" w:cs="Times New Roman"/>
        </w:rPr>
        <w:t xml:space="preserve"> and the changes in citizenship. If ideas of patriotism had truly become entangled with birth status, then the metic, as the </w:t>
      </w:r>
      <w:r w:rsidR="008109EA" w:rsidRPr="00881EAB">
        <w:rPr>
          <w:rFonts w:ascii="Baskerville" w:hAnsi="Baskerville" w:cs="Times New Roman"/>
          <w:i/>
          <w:iCs/>
        </w:rPr>
        <w:t>de facto</w:t>
      </w:r>
      <w:r w:rsidR="008109EA" w:rsidRPr="00881EAB">
        <w:rPr>
          <w:rFonts w:ascii="Baskerville" w:hAnsi="Baskerville" w:cs="Times New Roman"/>
        </w:rPr>
        <w:t xml:space="preserve"> outsider, could never be a true supporter of the democracy. The metic woman would, therefore, become one focus of ethnic anxiety because it was through marriage to a non-Athenian woman that the citizen body could most easily be invaded and undermined. This idea begins to develop following the Persian Wars and grows to become a staple of oratory in the years throughout the fourth century. [...] foreign women become a ready target for undermining the status of political opponents in no small part because their associations with these women called into question their loyalty to Athens.”</w:t>
      </w:r>
    </w:p>
  </w:footnote>
  <w:footnote w:id="17">
    <w:p w14:paraId="399483B0" w14:textId="7F79E55B" w:rsidR="003E3F51" w:rsidRPr="00881EAB" w:rsidRDefault="003E3F51"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w:t>
      </w:r>
      <w:r w:rsidR="007A7801" w:rsidRPr="00881EAB">
        <w:rPr>
          <w:rFonts w:ascii="Baskerville" w:hAnsi="Baskerville"/>
          <w:shd w:val="clear" w:color="auto" w:fill="FFFFFF"/>
        </w:rPr>
        <w:t>Bakewell, G. (2013, 19)</w:t>
      </w:r>
      <w:r w:rsidR="001027FF" w:rsidRPr="00881EAB">
        <w:rPr>
          <w:rFonts w:ascii="Baskerville" w:hAnsi="Baskerville"/>
          <w:shd w:val="clear" w:color="auto" w:fill="FFFFFF"/>
        </w:rPr>
        <w:t xml:space="preserve"> and</w:t>
      </w:r>
      <w:r w:rsidR="007A7801" w:rsidRPr="00881EAB">
        <w:rPr>
          <w:rFonts w:ascii="Baskerville" w:hAnsi="Baskerville"/>
          <w:i/>
          <w:iCs/>
        </w:rPr>
        <w:t> </w:t>
      </w:r>
      <w:r w:rsidR="00C45311" w:rsidRPr="00881EAB">
        <w:rPr>
          <w:rFonts w:ascii="Baskerville" w:hAnsi="Baskerville"/>
        </w:rPr>
        <w:t xml:space="preserve">Kennedy </w:t>
      </w:r>
      <w:r w:rsidR="001027FF" w:rsidRPr="00881EAB">
        <w:rPr>
          <w:rFonts w:ascii="Baskerville" w:hAnsi="Baskerville"/>
        </w:rPr>
        <w:t>(2016, 15)</w:t>
      </w:r>
      <w:r w:rsidR="00C45311" w:rsidRPr="00881EAB">
        <w:rPr>
          <w:rFonts w:ascii="Baskerville" w:hAnsi="Baskerville"/>
        </w:rPr>
        <w:t>: “Because the women could no longer bear citizen children, their share in the city was diminished and essentially eliminated.”</w:t>
      </w:r>
    </w:p>
  </w:footnote>
  <w:footnote w:id="18">
    <w:p w14:paraId="1936F3F1" w14:textId="7A6080C4" w:rsidR="003445D6" w:rsidRPr="00881EAB" w:rsidRDefault="003445D6"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Kennedy</w:t>
      </w:r>
      <w:r w:rsidR="000117E1" w:rsidRPr="00881EAB">
        <w:rPr>
          <w:rFonts w:ascii="Baskerville" w:hAnsi="Baskerville"/>
        </w:rPr>
        <w:t xml:space="preserve"> (2017) </w:t>
      </w:r>
      <w:r w:rsidRPr="00881EAB">
        <w:rPr>
          <w:rFonts w:ascii="Baskerville" w:hAnsi="Baskerville"/>
        </w:rPr>
        <w:t xml:space="preserve">who rejects </w:t>
      </w:r>
      <w:r w:rsidR="000117E1" w:rsidRPr="00881EAB">
        <w:rPr>
          <w:rFonts w:ascii="Baskerville" w:hAnsi="Baskerville"/>
        </w:rPr>
        <w:t xml:space="preserve">in chapter 3 </w:t>
      </w:r>
      <w:r w:rsidRPr="00881EAB">
        <w:rPr>
          <w:rFonts w:ascii="Baskerville" w:hAnsi="Baskerville"/>
        </w:rPr>
        <w:t xml:space="preserve">that </w:t>
      </w:r>
      <w:r w:rsidRPr="00881EAB">
        <w:rPr>
          <w:rFonts w:ascii="Baskerville" w:hAnsi="Baskerville"/>
          <w:i/>
          <w:iCs/>
        </w:rPr>
        <w:t>heterea</w:t>
      </w:r>
      <w:r w:rsidRPr="00881EAB">
        <w:rPr>
          <w:rFonts w:ascii="Baskerville" w:hAnsi="Baskerville"/>
        </w:rPr>
        <w:t xml:space="preserve"> were simply high-class prostitutes. Rather, </w:t>
      </w:r>
      <w:r w:rsidR="000117E1" w:rsidRPr="00881EAB">
        <w:rPr>
          <w:rFonts w:ascii="Baskerville" w:hAnsi="Baskerville"/>
        </w:rPr>
        <w:t xml:space="preserve">she advances several strong arguments based upon historical and legal data that </w:t>
      </w:r>
      <w:r w:rsidR="000117E1" w:rsidRPr="00881EAB">
        <w:rPr>
          <w:rFonts w:ascii="Baskerville" w:hAnsi="Baskerville"/>
          <w:i/>
          <w:iCs/>
        </w:rPr>
        <w:t>heterea</w:t>
      </w:r>
      <w:r w:rsidR="000117E1" w:rsidRPr="00881EAB">
        <w:rPr>
          <w:rFonts w:ascii="Baskerville" w:hAnsi="Baskerville"/>
        </w:rPr>
        <w:t xml:space="preserve">, which simply means female friends, </w:t>
      </w:r>
      <w:r w:rsidRPr="00881EAB">
        <w:rPr>
          <w:rFonts w:ascii="Baskerville" w:hAnsi="Baskerville"/>
        </w:rPr>
        <w:t>were educated and often foreign women whose own cultures had different conceptions of women’s virtue.</w:t>
      </w:r>
    </w:p>
  </w:footnote>
  <w:footnote w:id="19">
    <w:p w14:paraId="4494C8FC" w14:textId="1EE73776" w:rsidR="00C94B3E" w:rsidRPr="00881EAB" w:rsidRDefault="00C94B3E"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463673" w:rsidRPr="00881EAB">
        <w:rPr>
          <w:rFonts w:ascii="Baskerville" w:hAnsi="Baskerville"/>
        </w:rPr>
        <w:t xml:space="preserve">See </w:t>
      </w:r>
      <w:r w:rsidR="00463673" w:rsidRPr="00881EAB">
        <w:rPr>
          <w:rFonts w:ascii="Baskerville" w:hAnsi="Baskerville"/>
          <w:shd w:val="clear" w:color="auto" w:fill="FFFFFF"/>
        </w:rPr>
        <w:t>McClure, L. (2003, 10)</w:t>
      </w:r>
      <w:r w:rsidR="00C1457D">
        <w:rPr>
          <w:rFonts w:ascii="Baskerville" w:hAnsi="Baskerville"/>
          <w:shd w:val="clear" w:color="auto" w:fill="FFFFFF"/>
        </w:rPr>
        <w:t>,</w:t>
      </w:r>
      <w:r w:rsidR="00463673" w:rsidRPr="00881EAB">
        <w:rPr>
          <w:rFonts w:ascii="Baskerville" w:hAnsi="Baskerville"/>
          <w:shd w:val="clear" w:color="auto" w:fill="FFFFFF"/>
        </w:rPr>
        <w:t xml:space="preserve"> which discusses the immigration of foreign women as motivated by the explicit desire to be an “independent wom</w:t>
      </w:r>
      <w:r w:rsidR="005F6360" w:rsidRPr="00881EAB">
        <w:rPr>
          <w:rFonts w:ascii="Baskerville" w:hAnsi="Baskerville"/>
          <w:shd w:val="clear" w:color="auto" w:fill="FFFFFF"/>
        </w:rPr>
        <w:t>a</w:t>
      </w:r>
      <w:r w:rsidR="00463673" w:rsidRPr="00881EAB">
        <w:rPr>
          <w:rFonts w:ascii="Baskerville" w:hAnsi="Baskerville"/>
          <w:shd w:val="clear" w:color="auto" w:fill="FFFFFF"/>
        </w:rPr>
        <w:t xml:space="preserve">n” or a </w:t>
      </w:r>
      <w:r w:rsidR="00463673" w:rsidRPr="00881EAB">
        <w:rPr>
          <w:rFonts w:ascii="Baskerville" w:hAnsi="Baskerville"/>
        </w:rPr>
        <w:t>“free courtesan.”</w:t>
      </w:r>
      <w:r w:rsidR="002A7F54" w:rsidRPr="00881EAB">
        <w:rPr>
          <w:rFonts w:ascii="Baskerville" w:hAnsi="Baskerville"/>
        </w:rPr>
        <w:t xml:space="preserve"> See also Kennedy (2017, 113).</w:t>
      </w:r>
    </w:p>
  </w:footnote>
  <w:footnote w:id="20">
    <w:p w14:paraId="67A54B8A" w14:textId="3997CEEA" w:rsidR="00D73A0F" w:rsidRPr="00881EAB" w:rsidRDefault="00D73A0F" w:rsidP="00881EAB">
      <w:pPr>
        <w:jc w:val="both"/>
        <w:rPr>
          <w:rFonts w:ascii="Baskerville" w:hAnsi="Baskerville" w:cs="Times New Roman"/>
          <w:sz w:val="20"/>
          <w:szCs w:val="20"/>
        </w:rPr>
      </w:pPr>
      <w:r w:rsidRPr="00881EAB">
        <w:rPr>
          <w:rStyle w:val="FootnoteReference"/>
          <w:rFonts w:ascii="Baskerville" w:hAnsi="Baskerville" w:cs="Times New Roman"/>
          <w:sz w:val="20"/>
          <w:szCs w:val="20"/>
        </w:rPr>
        <w:footnoteRef/>
      </w:r>
      <w:r w:rsidRPr="00881EAB">
        <w:rPr>
          <w:rFonts w:ascii="Baskerville" w:hAnsi="Baskerville" w:cs="Times New Roman"/>
          <w:sz w:val="20"/>
          <w:szCs w:val="20"/>
        </w:rPr>
        <w:t xml:space="preserve"> </w:t>
      </w:r>
      <w:r w:rsidR="0034294F" w:rsidRPr="00881EAB">
        <w:rPr>
          <w:rFonts w:ascii="Baskerville" w:hAnsi="Baskerville" w:cs="Times New Roman"/>
          <w:sz w:val="20"/>
          <w:szCs w:val="20"/>
        </w:rPr>
        <w:t>For a general understanding of how προμνήστριαί</w:t>
      </w:r>
      <w:r w:rsidR="0034294F" w:rsidRPr="00881EAB">
        <w:rPr>
          <w:rStyle w:val="Emphasis"/>
          <w:rFonts w:ascii="Baskerville" w:hAnsi="Baskerville" w:cs="Times New Roman"/>
          <w:i w:val="0"/>
          <w:iCs w:val="0"/>
          <w:sz w:val="20"/>
          <w:szCs w:val="20"/>
          <w:shd w:val="clear" w:color="auto" w:fill="FFFFFF"/>
        </w:rPr>
        <w:t xml:space="preserve"> was associated with sex</w:t>
      </w:r>
      <w:r w:rsidR="00390B4D" w:rsidRPr="00881EAB">
        <w:rPr>
          <w:rStyle w:val="Emphasis"/>
          <w:rFonts w:ascii="Baskerville" w:hAnsi="Baskerville" w:cs="Times New Roman"/>
          <w:i w:val="0"/>
          <w:iCs w:val="0"/>
          <w:sz w:val="20"/>
          <w:szCs w:val="20"/>
          <w:shd w:val="clear" w:color="auto" w:fill="FFFFFF"/>
        </w:rPr>
        <w:t xml:space="preserve"> </w:t>
      </w:r>
      <w:r w:rsidR="0034294F" w:rsidRPr="00881EAB">
        <w:rPr>
          <w:rStyle w:val="Emphasis"/>
          <w:rFonts w:ascii="Baskerville" w:hAnsi="Baskerville" w:cs="Times New Roman"/>
          <w:i w:val="0"/>
          <w:iCs w:val="0"/>
          <w:sz w:val="20"/>
          <w:szCs w:val="20"/>
          <w:shd w:val="clear" w:color="auto" w:fill="FFFFFF"/>
        </w:rPr>
        <w:t>work</w:t>
      </w:r>
      <w:r w:rsidR="00C1457D">
        <w:rPr>
          <w:rStyle w:val="Emphasis"/>
          <w:rFonts w:ascii="Baskerville" w:hAnsi="Baskerville" w:cs="Times New Roman"/>
          <w:i w:val="0"/>
          <w:iCs w:val="0"/>
          <w:sz w:val="20"/>
          <w:szCs w:val="20"/>
          <w:shd w:val="clear" w:color="auto" w:fill="FFFFFF"/>
        </w:rPr>
        <w:t>,</w:t>
      </w:r>
      <w:r w:rsidR="0034294F" w:rsidRPr="00881EAB">
        <w:rPr>
          <w:rStyle w:val="Emphasis"/>
          <w:rFonts w:ascii="Baskerville" w:hAnsi="Baskerville" w:cs="Times New Roman"/>
          <w:i w:val="0"/>
          <w:iCs w:val="0"/>
          <w:sz w:val="20"/>
          <w:szCs w:val="20"/>
          <w:shd w:val="clear" w:color="auto" w:fill="FFFFFF"/>
        </w:rPr>
        <w:t xml:space="preserve"> see </w:t>
      </w:r>
      <w:r w:rsidRPr="00881EAB">
        <w:rPr>
          <w:rStyle w:val="Emphasis"/>
          <w:rFonts w:ascii="Baskerville" w:hAnsi="Baskerville" w:cs="Times New Roman"/>
          <w:i w:val="0"/>
          <w:iCs w:val="0"/>
          <w:sz w:val="20"/>
          <w:szCs w:val="20"/>
          <w:shd w:val="clear" w:color="auto" w:fill="FFFFFF"/>
        </w:rPr>
        <w:t>Kapparis</w:t>
      </w:r>
      <w:r w:rsidRPr="00881EAB">
        <w:rPr>
          <w:rFonts w:ascii="Baskerville" w:hAnsi="Baskerville" w:cs="Times New Roman"/>
          <w:i/>
          <w:iCs/>
          <w:sz w:val="20"/>
          <w:szCs w:val="20"/>
          <w:shd w:val="clear" w:color="auto" w:fill="FFFFFF"/>
        </w:rPr>
        <w:t>,</w:t>
      </w:r>
      <w:r w:rsidRPr="00881EAB">
        <w:rPr>
          <w:rFonts w:ascii="Baskerville" w:hAnsi="Baskerville" w:cs="Times New Roman"/>
          <w:sz w:val="20"/>
          <w:szCs w:val="20"/>
          <w:shd w:val="clear" w:color="auto" w:fill="FFFFFF"/>
        </w:rPr>
        <w:t xml:space="preserve"> K. (2011) “Terminology of prostitution in the Ancient Greek world” in</w:t>
      </w:r>
      <w:r w:rsidRPr="00881EAB">
        <w:rPr>
          <w:rFonts w:ascii="Baskerville" w:hAnsi="Baskerville" w:cs="Times New Roman"/>
          <w:sz w:val="20"/>
          <w:szCs w:val="20"/>
        </w:rPr>
        <w:t xml:space="preserve"> </w:t>
      </w:r>
      <w:r w:rsidRPr="00881EAB">
        <w:rPr>
          <w:rFonts w:ascii="Baskerville" w:hAnsi="Baskerville" w:cs="Times New Roman"/>
          <w:i/>
          <w:iCs/>
          <w:sz w:val="20"/>
          <w:szCs w:val="20"/>
        </w:rPr>
        <w:t>Greek Prostitutes in the Ancient Mediterranean, 800 BCE–200 CE</w:t>
      </w:r>
      <w:r w:rsidRPr="00881EAB">
        <w:rPr>
          <w:rFonts w:ascii="Baskerville" w:hAnsi="Baskerville" w:cs="Times New Roman"/>
          <w:sz w:val="20"/>
          <w:szCs w:val="20"/>
        </w:rPr>
        <w:t xml:space="preserve">, </w:t>
      </w:r>
      <w:r w:rsidRPr="00881EAB">
        <w:rPr>
          <w:rFonts w:ascii="Baskerville" w:hAnsi="Baskerville" w:cs="Times New Roman"/>
          <w:kern w:val="36"/>
          <w:sz w:val="20"/>
          <w:szCs w:val="20"/>
        </w:rPr>
        <w:t xml:space="preserve">(ed.) Glazebrook, A. and Henry, M., Madison: </w:t>
      </w:r>
      <w:r w:rsidRPr="00881EAB">
        <w:rPr>
          <w:rStyle w:val="Emphasis"/>
          <w:rFonts w:ascii="Baskerville" w:hAnsi="Baskerville" w:cs="Times New Roman"/>
          <w:i w:val="0"/>
          <w:iCs w:val="0"/>
          <w:sz w:val="20"/>
          <w:szCs w:val="20"/>
          <w:shd w:val="clear" w:color="auto" w:fill="FFFFFF"/>
        </w:rPr>
        <w:t>Wisconsin University Press</w:t>
      </w:r>
      <w:r w:rsidR="0034294F" w:rsidRPr="00881EAB">
        <w:rPr>
          <w:rStyle w:val="Emphasis"/>
          <w:rFonts w:ascii="Baskerville" w:hAnsi="Baskerville" w:cs="Times New Roman"/>
          <w:i w:val="0"/>
          <w:iCs w:val="0"/>
          <w:sz w:val="20"/>
          <w:szCs w:val="20"/>
          <w:shd w:val="clear" w:color="auto" w:fill="FFFFFF"/>
        </w:rPr>
        <w:t xml:space="preserve"> = </w:t>
      </w:r>
      <w:r w:rsidR="0034294F" w:rsidRPr="00881EAB">
        <w:rPr>
          <w:rStyle w:val="Emphasis"/>
          <w:rFonts w:ascii="Baskerville" w:hAnsi="Baskerville" w:cs="Times New Roman"/>
          <w:sz w:val="20"/>
          <w:szCs w:val="20"/>
          <w:shd w:val="clear" w:color="auto" w:fill="FFFFFF"/>
        </w:rPr>
        <w:t xml:space="preserve">GPAM; </w:t>
      </w:r>
      <w:r w:rsidRPr="00881EAB">
        <w:rPr>
          <w:rFonts w:ascii="Baskerville" w:hAnsi="Baskerville" w:cs="Times New Roman"/>
          <w:sz w:val="20"/>
          <w:szCs w:val="20"/>
        </w:rPr>
        <w:t xml:space="preserve">Cohen, E. E. (2003) “Athenian Prostitution,” in G. W. Bakewell, J. P. Sickinger (eds.), </w:t>
      </w:r>
      <w:r w:rsidRPr="00881EAB">
        <w:rPr>
          <w:rFonts w:ascii="Baskerville" w:hAnsi="Baskerville" w:cs="Times New Roman"/>
          <w:i/>
          <w:iCs/>
          <w:sz w:val="20"/>
          <w:szCs w:val="20"/>
        </w:rPr>
        <w:t>Gestures: Essays in Ancient History, Literature, and Philosophy Presented to Alan Boegehold</w:t>
      </w:r>
      <w:r w:rsidRPr="00881EAB">
        <w:rPr>
          <w:rFonts w:ascii="Baskerville" w:hAnsi="Baskerville" w:cs="Times New Roman"/>
          <w:sz w:val="20"/>
          <w:szCs w:val="20"/>
        </w:rPr>
        <w:t>, Oxford: Oxbow Books</w:t>
      </w:r>
      <w:r w:rsidR="0034294F" w:rsidRPr="00881EAB">
        <w:rPr>
          <w:rFonts w:ascii="Baskerville" w:hAnsi="Baskerville" w:cs="Times New Roman"/>
          <w:sz w:val="20"/>
          <w:szCs w:val="20"/>
        </w:rPr>
        <w:t>;</w:t>
      </w:r>
      <w:r w:rsidRPr="00881EAB">
        <w:rPr>
          <w:rFonts w:ascii="Baskerville" w:hAnsi="Baskerville" w:cs="Times New Roman"/>
          <w:sz w:val="20"/>
          <w:szCs w:val="20"/>
        </w:rPr>
        <w:t xml:space="preserve"> </w:t>
      </w:r>
      <w:r w:rsidRPr="00881EAB">
        <w:rPr>
          <w:rFonts w:ascii="Baskerville" w:hAnsi="Baskerville" w:cs="Times New Roman"/>
          <w:sz w:val="20"/>
          <w:szCs w:val="20"/>
          <w:shd w:val="clear" w:color="auto" w:fill="FFFFFF"/>
        </w:rPr>
        <w:t>Davidson, J. (1998) </w:t>
      </w:r>
      <w:r w:rsidRPr="00881EAB">
        <w:rPr>
          <w:rFonts w:ascii="Baskerville" w:hAnsi="Baskerville" w:cs="Times New Roman"/>
          <w:i/>
          <w:iCs/>
          <w:sz w:val="20"/>
          <w:szCs w:val="20"/>
          <w:shd w:val="clear" w:color="auto" w:fill="FFFFFF"/>
        </w:rPr>
        <w:t>Courtesans and Fishcakes: The Consuming Passions of Classical Athens</w:t>
      </w:r>
      <w:r w:rsidRPr="00881EAB">
        <w:rPr>
          <w:rFonts w:ascii="Baskerville" w:hAnsi="Baskerville" w:cs="Times New Roman"/>
          <w:sz w:val="20"/>
          <w:szCs w:val="20"/>
          <w:shd w:val="clear" w:color="auto" w:fill="FFFFFF"/>
        </w:rPr>
        <w:t>. Chicago: University of Chicago Press</w:t>
      </w:r>
      <w:r w:rsidR="0034294F" w:rsidRPr="00881EAB">
        <w:rPr>
          <w:rFonts w:ascii="Baskerville" w:hAnsi="Baskerville" w:cs="Times New Roman"/>
          <w:sz w:val="20"/>
          <w:szCs w:val="20"/>
          <w:shd w:val="clear" w:color="auto" w:fill="FFFFFF"/>
        </w:rPr>
        <w:t>;</w:t>
      </w:r>
      <w:r w:rsidRPr="00881EAB">
        <w:rPr>
          <w:rFonts w:ascii="Baskerville" w:hAnsi="Baskerville" w:cs="Times New Roman"/>
          <w:sz w:val="20"/>
          <w:szCs w:val="20"/>
        </w:rPr>
        <w:t xml:space="preserve"> Glazebrook, A. (2011) “</w:t>
      </w:r>
      <w:r w:rsidRPr="00881EAB">
        <w:rPr>
          <w:rFonts w:ascii="Baskerville" w:hAnsi="Baskerville" w:cs="Times New Roman"/>
          <w:sz w:val="20"/>
          <w:szCs w:val="20"/>
          <w:shd w:val="clear" w:color="auto" w:fill="FFFFFF"/>
        </w:rPr>
        <w:t xml:space="preserve">Porneion: prostitution in Athenian civic space” in </w:t>
      </w:r>
      <w:r w:rsidR="0034294F" w:rsidRPr="00881EAB">
        <w:rPr>
          <w:rStyle w:val="Emphasis"/>
          <w:rFonts w:ascii="Baskerville" w:hAnsi="Baskerville" w:cs="Times New Roman"/>
          <w:sz w:val="20"/>
          <w:szCs w:val="20"/>
          <w:shd w:val="clear" w:color="auto" w:fill="FFFFFF"/>
        </w:rPr>
        <w:t>GPAM;</w:t>
      </w:r>
      <w:r w:rsidRPr="00881EAB">
        <w:rPr>
          <w:rFonts w:ascii="Baskerville" w:hAnsi="Baskerville" w:cs="Times New Roman"/>
          <w:sz w:val="20"/>
          <w:szCs w:val="20"/>
        </w:rPr>
        <w:t xml:space="preserve"> Goldman, M. (2015) “Associating the </w:t>
      </w:r>
      <w:proofErr w:type="spellStart"/>
      <w:r w:rsidRPr="00881EAB">
        <w:rPr>
          <w:rFonts w:ascii="Baskerville" w:hAnsi="Baskerville" w:cs="Times New Roman"/>
          <w:sz w:val="20"/>
          <w:szCs w:val="20"/>
        </w:rPr>
        <w:t>Aulêtris</w:t>
      </w:r>
      <w:proofErr w:type="spellEnd"/>
      <w:r w:rsidRPr="00881EAB">
        <w:rPr>
          <w:rFonts w:ascii="Baskerville" w:hAnsi="Baskerville" w:cs="Times New Roman"/>
          <w:sz w:val="20"/>
          <w:szCs w:val="20"/>
        </w:rPr>
        <w:t xml:space="preserve">: Flute Girls and Prostitutes in the Classical Greek Symposium,” </w:t>
      </w:r>
      <w:r w:rsidRPr="00881EAB">
        <w:rPr>
          <w:rFonts w:ascii="Baskerville" w:hAnsi="Baskerville" w:cs="Times New Roman"/>
          <w:i/>
          <w:iCs/>
          <w:sz w:val="20"/>
          <w:szCs w:val="20"/>
        </w:rPr>
        <w:t>Helios</w:t>
      </w:r>
      <w:r w:rsidRPr="00881EAB">
        <w:rPr>
          <w:rFonts w:ascii="Baskerville" w:hAnsi="Baskerville" w:cs="Times New Roman"/>
          <w:sz w:val="20"/>
          <w:szCs w:val="20"/>
        </w:rPr>
        <w:t>, 42.1: 29-60</w:t>
      </w:r>
      <w:r w:rsidR="0040602B" w:rsidRPr="00881EAB">
        <w:rPr>
          <w:rFonts w:ascii="Baskerville" w:hAnsi="Baskerville" w:cs="Times New Roman"/>
          <w:sz w:val="20"/>
          <w:szCs w:val="20"/>
        </w:rPr>
        <w:t>.</w:t>
      </w:r>
      <w:r w:rsidRPr="00881EAB">
        <w:rPr>
          <w:rFonts w:ascii="Baskerville" w:hAnsi="Baskerville" w:cs="Times New Roman"/>
          <w:sz w:val="20"/>
          <w:szCs w:val="20"/>
        </w:rPr>
        <w:t xml:space="preserve"> </w:t>
      </w:r>
      <w:r w:rsidR="0034294F" w:rsidRPr="00881EAB">
        <w:rPr>
          <w:rFonts w:ascii="Baskerville" w:hAnsi="Baskerville" w:cs="Times New Roman"/>
          <w:sz w:val="20"/>
          <w:szCs w:val="20"/>
        </w:rPr>
        <w:t>For more on midwifery</w:t>
      </w:r>
      <w:r w:rsidRPr="00881EAB">
        <w:rPr>
          <w:rFonts w:ascii="Baskerville" w:hAnsi="Baskerville" w:cs="Times New Roman"/>
          <w:sz w:val="20"/>
          <w:szCs w:val="20"/>
        </w:rPr>
        <w:t xml:space="preserve"> </w:t>
      </w:r>
      <w:r w:rsidR="0034294F" w:rsidRPr="00881EAB">
        <w:rPr>
          <w:rFonts w:ascii="Baskerville" w:hAnsi="Baskerville" w:cs="Times New Roman"/>
          <w:sz w:val="20"/>
          <w:szCs w:val="20"/>
        </w:rPr>
        <w:t>see</w:t>
      </w:r>
      <w:r w:rsidRPr="00881EAB">
        <w:rPr>
          <w:rFonts w:ascii="Baskerville" w:hAnsi="Baskerville" w:cs="Times New Roman"/>
          <w:sz w:val="20"/>
          <w:szCs w:val="20"/>
        </w:rPr>
        <w:t xml:space="preserve"> </w:t>
      </w:r>
      <w:r w:rsidRPr="00881EAB">
        <w:rPr>
          <w:rFonts w:ascii="Baskerville" w:hAnsi="Baskerville" w:cs="Times New Roman"/>
          <w:sz w:val="20"/>
          <w:szCs w:val="20"/>
          <w:shd w:val="clear" w:color="auto" w:fill="FFFFFF"/>
        </w:rPr>
        <w:t xml:space="preserve">Laes, C. “Midwives in Greek Inscriptions in Hellenistic and Roman Antiquity” in </w:t>
      </w:r>
      <w:r w:rsidRPr="00881EAB">
        <w:rPr>
          <w:rFonts w:ascii="Baskerville" w:hAnsi="Baskerville" w:cs="Times New Roman"/>
          <w:i/>
          <w:iCs/>
          <w:sz w:val="20"/>
          <w:szCs w:val="20"/>
          <w:shd w:val="clear" w:color="auto" w:fill="FFFFFF"/>
        </w:rPr>
        <w:t>Zeitschrift für Papyrologie und Epigraphik</w:t>
      </w:r>
      <w:r w:rsidRPr="00881EAB">
        <w:rPr>
          <w:rFonts w:ascii="Baskerville" w:hAnsi="Baskerville" w:cs="Times New Roman"/>
          <w:sz w:val="20"/>
          <w:szCs w:val="20"/>
          <w:shd w:val="clear" w:color="auto" w:fill="FFFFFF"/>
        </w:rPr>
        <w:t>, vol. 175 (2011), 156</w:t>
      </w:r>
      <w:r w:rsidRPr="00881EAB">
        <w:rPr>
          <w:rFonts w:ascii="Baskerville" w:eastAsia="Times New Roman" w:hAnsi="Baskerville" w:cs="Times New Roman"/>
          <w:sz w:val="20"/>
          <w:szCs w:val="20"/>
        </w:rPr>
        <w:t xml:space="preserve">. </w:t>
      </w:r>
    </w:p>
  </w:footnote>
  <w:footnote w:id="21">
    <w:p w14:paraId="47D47256" w14:textId="2DBE4B06" w:rsidR="00171379" w:rsidRPr="00881EAB" w:rsidRDefault="00171379" w:rsidP="00881EAB">
      <w:pPr>
        <w:jc w:val="both"/>
        <w:rPr>
          <w:rFonts w:ascii="Baskerville" w:hAnsi="Baskerville"/>
          <w:sz w:val="20"/>
          <w:szCs w:val="20"/>
        </w:rPr>
      </w:pPr>
      <w:r w:rsidRPr="00881EAB">
        <w:rPr>
          <w:rStyle w:val="FootnoteReference"/>
          <w:rFonts w:ascii="Baskerville" w:hAnsi="Baskerville"/>
          <w:sz w:val="20"/>
          <w:szCs w:val="20"/>
        </w:rPr>
        <w:footnoteRef/>
      </w:r>
      <w:r w:rsidRPr="00881EAB">
        <w:rPr>
          <w:rFonts w:ascii="Baskerville" w:hAnsi="Baskerville"/>
          <w:sz w:val="20"/>
          <w:szCs w:val="20"/>
        </w:rPr>
        <w:t xml:space="preserve"> See </w:t>
      </w:r>
      <w:r w:rsidR="002E0CFA" w:rsidRPr="00881EAB">
        <w:rPr>
          <w:rFonts w:ascii="Baskerville" w:hAnsi="Baskerville"/>
          <w:i/>
          <w:iCs/>
          <w:sz w:val="20"/>
          <w:szCs w:val="20"/>
        </w:rPr>
        <w:t>Tht.</w:t>
      </w:r>
      <w:r w:rsidRPr="00881EAB">
        <w:rPr>
          <w:rFonts w:ascii="Baskerville" w:hAnsi="Baskerville"/>
          <w:sz w:val="20"/>
          <w:szCs w:val="20"/>
        </w:rPr>
        <w:t xml:space="preserve"> 150b</w:t>
      </w:r>
      <w:r w:rsidR="00195563">
        <w:rPr>
          <w:rFonts w:ascii="Baskerville" w:hAnsi="Baskerville"/>
          <w:sz w:val="20"/>
          <w:szCs w:val="20"/>
        </w:rPr>
        <w:t>,</w:t>
      </w:r>
      <w:r w:rsidRPr="00881EAB">
        <w:rPr>
          <w:rFonts w:ascii="Baskerville" w:hAnsi="Baskerville"/>
          <w:sz w:val="20"/>
          <w:szCs w:val="20"/>
        </w:rPr>
        <w:t xml:space="preserve"> where the passage emphasizes that men cannot bear, like women, in body and so, of course, Socrates must concentrate his midwifery on men’s</w:t>
      </w:r>
      <w:r w:rsidR="002E0CFA" w:rsidRPr="00881EAB">
        <w:rPr>
          <w:rFonts w:ascii="Baskerville" w:hAnsi="Baskerville"/>
          <w:sz w:val="20"/>
          <w:szCs w:val="20"/>
        </w:rPr>
        <w:t xml:space="preserve"> </w:t>
      </w:r>
      <w:r w:rsidRPr="00881EAB">
        <w:rPr>
          <w:rFonts w:ascii="Baskerville" w:hAnsi="Baskerville"/>
          <w:sz w:val="20"/>
          <w:szCs w:val="20"/>
        </w:rPr>
        <w:t>souls</w:t>
      </w:r>
      <w:r w:rsidR="00390B4D" w:rsidRPr="00881EAB">
        <w:rPr>
          <w:rFonts w:ascii="Baskerville" w:hAnsi="Baskerville"/>
          <w:sz w:val="20"/>
          <w:szCs w:val="20"/>
        </w:rPr>
        <w:t xml:space="preserve"> rather than bodies.</w:t>
      </w:r>
      <w:r w:rsidR="002E0CFA" w:rsidRPr="00881EAB">
        <w:rPr>
          <w:rFonts w:ascii="Baskerville" w:hAnsi="Baskerville"/>
          <w:sz w:val="20"/>
          <w:szCs w:val="20"/>
        </w:rPr>
        <w:t xml:space="preserve"> </w:t>
      </w:r>
      <w:r w:rsidR="00390B4D" w:rsidRPr="00881EAB">
        <w:rPr>
          <w:rFonts w:ascii="Baskerville" w:hAnsi="Baskerville"/>
          <w:sz w:val="20"/>
          <w:szCs w:val="20"/>
        </w:rPr>
        <w:t>Nonetheless</w:t>
      </w:r>
      <w:r w:rsidR="002E0CFA" w:rsidRPr="00881EAB">
        <w:rPr>
          <w:rFonts w:ascii="Baskerville" w:hAnsi="Baskerville"/>
          <w:sz w:val="20"/>
          <w:szCs w:val="20"/>
        </w:rPr>
        <w:t xml:space="preserve"> by the close (210c) of the dialogue </w:t>
      </w:r>
      <w:r w:rsidR="00390B4D" w:rsidRPr="00881EAB">
        <w:rPr>
          <w:rFonts w:ascii="Baskerville" w:hAnsi="Baskerville"/>
          <w:sz w:val="20"/>
          <w:szCs w:val="20"/>
        </w:rPr>
        <w:t>his maieutic skills are</w:t>
      </w:r>
      <w:r w:rsidR="002E0CFA" w:rsidRPr="00881EAB">
        <w:rPr>
          <w:rFonts w:ascii="Baskerville" w:hAnsi="Baskerville"/>
          <w:sz w:val="20"/>
          <w:szCs w:val="20"/>
        </w:rPr>
        <w:t xml:space="preserve"> expanded to include the young, the noble and the beautiful</w:t>
      </w:r>
      <w:r w:rsidRPr="00881EAB">
        <w:rPr>
          <w:rFonts w:ascii="Baskerville" w:hAnsi="Baskerville"/>
          <w:sz w:val="20"/>
          <w:szCs w:val="20"/>
        </w:rPr>
        <w:t>. See also Layne (2024)</w:t>
      </w:r>
      <w:r w:rsidR="00560CD5" w:rsidRPr="00881EAB">
        <w:rPr>
          <w:rFonts w:ascii="Baskerville" w:hAnsi="Baskerville"/>
          <w:sz w:val="20"/>
          <w:szCs w:val="20"/>
        </w:rPr>
        <w:t>,</w:t>
      </w:r>
      <w:r w:rsidRPr="00881EAB">
        <w:rPr>
          <w:rFonts w:ascii="Baskerville" w:hAnsi="Baskerville"/>
          <w:sz w:val="20"/>
          <w:szCs w:val="20"/>
        </w:rPr>
        <w:t xml:space="preserve"> where I </w:t>
      </w:r>
      <w:r w:rsidR="002E0CFA" w:rsidRPr="00881EAB">
        <w:rPr>
          <w:rFonts w:ascii="Baskerville" w:hAnsi="Baskerville"/>
          <w:sz w:val="20"/>
          <w:szCs w:val="20"/>
        </w:rPr>
        <w:t>show how</w:t>
      </w:r>
      <w:r w:rsidRPr="00881EAB">
        <w:rPr>
          <w:rFonts w:ascii="Baskerville" w:hAnsi="Baskerville"/>
          <w:sz w:val="20"/>
          <w:szCs w:val="20"/>
        </w:rPr>
        <w:t xml:space="preserve"> Socrates’ </w:t>
      </w:r>
      <w:r w:rsidR="002E0CFA" w:rsidRPr="00881EAB">
        <w:rPr>
          <w:rFonts w:ascii="Baskerville" w:hAnsi="Baskerville"/>
          <w:sz w:val="20"/>
          <w:szCs w:val="20"/>
        </w:rPr>
        <w:t>devaluation</w:t>
      </w:r>
      <w:r w:rsidRPr="00881EAB">
        <w:rPr>
          <w:rFonts w:ascii="Baskerville" w:hAnsi="Baskerville"/>
          <w:sz w:val="20"/>
          <w:szCs w:val="20"/>
        </w:rPr>
        <w:t xml:space="preserve"> </w:t>
      </w:r>
      <w:r w:rsidR="002E0CFA" w:rsidRPr="00881EAB">
        <w:rPr>
          <w:rFonts w:ascii="Baskerville" w:hAnsi="Baskerville"/>
          <w:sz w:val="20"/>
          <w:szCs w:val="20"/>
        </w:rPr>
        <w:t>of</w:t>
      </w:r>
      <w:r w:rsidRPr="00881EAB">
        <w:rPr>
          <w:rFonts w:ascii="Baskerville" w:hAnsi="Baskerville"/>
          <w:sz w:val="20"/>
          <w:szCs w:val="20"/>
        </w:rPr>
        <w:t xml:space="preserve"> women’s midwifery </w:t>
      </w:r>
      <w:r w:rsidR="002E0CFA" w:rsidRPr="00881EAB">
        <w:rPr>
          <w:rFonts w:ascii="Baskerville" w:hAnsi="Baskerville"/>
          <w:sz w:val="20"/>
          <w:szCs w:val="20"/>
        </w:rPr>
        <w:t>as</w:t>
      </w:r>
      <w:r w:rsidRPr="00881EAB">
        <w:rPr>
          <w:rFonts w:ascii="Baskerville" w:hAnsi="Baskerville"/>
          <w:sz w:val="20"/>
          <w:szCs w:val="20"/>
        </w:rPr>
        <w:t xml:space="preserve"> </w:t>
      </w:r>
      <w:r w:rsidR="00390B4D" w:rsidRPr="00881EAB">
        <w:rPr>
          <w:rFonts w:ascii="Baskerville" w:hAnsi="Baskerville"/>
          <w:sz w:val="20"/>
          <w:szCs w:val="20"/>
        </w:rPr>
        <w:t>less</w:t>
      </w:r>
      <w:r w:rsidRPr="00881EAB">
        <w:rPr>
          <w:rFonts w:ascii="Baskerville" w:hAnsi="Baskerville"/>
          <w:sz w:val="20"/>
          <w:szCs w:val="20"/>
        </w:rPr>
        <w:t xml:space="preserve"> </w:t>
      </w:r>
      <w:r w:rsidR="002E0CFA" w:rsidRPr="00881EAB">
        <w:rPr>
          <w:rFonts w:ascii="Baskerville" w:hAnsi="Baskerville"/>
          <w:sz w:val="20"/>
          <w:szCs w:val="20"/>
        </w:rPr>
        <w:t xml:space="preserve">difficult (150a) </w:t>
      </w:r>
      <w:r w:rsidR="00560CD5" w:rsidRPr="00881EAB">
        <w:rPr>
          <w:rFonts w:ascii="Baskerville" w:hAnsi="Baskerville"/>
          <w:sz w:val="20"/>
          <w:szCs w:val="20"/>
        </w:rPr>
        <w:t xml:space="preserve">is </w:t>
      </w:r>
      <w:r w:rsidR="002E0CFA" w:rsidRPr="00881EAB">
        <w:rPr>
          <w:rFonts w:ascii="Baskerville" w:hAnsi="Baskerville"/>
          <w:sz w:val="20"/>
          <w:szCs w:val="20"/>
        </w:rPr>
        <w:t>a moment of Socratic playfulness</w:t>
      </w:r>
      <w:r w:rsidR="00390B4D" w:rsidRPr="00881EAB">
        <w:rPr>
          <w:rFonts w:ascii="Baskerville" w:hAnsi="Baskerville"/>
          <w:sz w:val="20"/>
          <w:szCs w:val="20"/>
        </w:rPr>
        <w:t xml:space="preserve"> based upon a careful examination of Diotima’s speech in the </w:t>
      </w:r>
      <w:r w:rsidR="00390B4D" w:rsidRPr="00881EAB">
        <w:rPr>
          <w:rFonts w:ascii="Baskerville" w:hAnsi="Baskerville"/>
          <w:i/>
          <w:iCs/>
          <w:sz w:val="20"/>
          <w:szCs w:val="20"/>
        </w:rPr>
        <w:t>Symposium</w:t>
      </w:r>
      <w:r w:rsidR="002E0CFA" w:rsidRPr="00881EAB">
        <w:rPr>
          <w:rFonts w:ascii="Baskerville" w:hAnsi="Baskerville"/>
          <w:sz w:val="20"/>
          <w:szCs w:val="20"/>
        </w:rPr>
        <w:t xml:space="preserve">. Briefly, his exact criticism of women’s midwifery </w:t>
      </w:r>
      <w:r w:rsidR="00390B4D" w:rsidRPr="00881EAB">
        <w:rPr>
          <w:rFonts w:ascii="Baskerville" w:hAnsi="Baskerville"/>
          <w:sz w:val="20"/>
          <w:szCs w:val="20"/>
        </w:rPr>
        <w:t>(</w:t>
      </w:r>
      <w:r w:rsidR="002E0CFA" w:rsidRPr="00881EAB">
        <w:rPr>
          <w:rFonts w:ascii="Baskerville" w:hAnsi="Baskerville"/>
          <w:sz w:val="20"/>
          <w:szCs w:val="20"/>
        </w:rPr>
        <w:t>or what he describes curiously as</w:t>
      </w:r>
      <w:r w:rsidR="00390B4D" w:rsidRPr="00881EAB">
        <w:rPr>
          <w:rFonts w:ascii="Baskerville" w:hAnsi="Baskerville"/>
          <w:sz w:val="20"/>
          <w:szCs w:val="20"/>
        </w:rPr>
        <w:t xml:space="preserve"> the female</w:t>
      </w:r>
      <w:r w:rsidR="002E0CFA" w:rsidRPr="00881EAB">
        <w:rPr>
          <w:rFonts w:ascii="Baskerville" w:hAnsi="Baskerville"/>
          <w:sz w:val="20"/>
          <w:szCs w:val="20"/>
        </w:rPr>
        <w:t xml:space="preserve"> drama </w:t>
      </w:r>
      <w:r w:rsidR="00390B4D" w:rsidRPr="00881EAB">
        <w:rPr>
          <w:rFonts w:ascii="Baskerville" w:hAnsi="Baskerville"/>
          <w:sz w:val="20"/>
          <w:szCs w:val="20"/>
        </w:rPr>
        <w:t>[</w:t>
      </w:r>
      <w:r w:rsidR="002E0CFA" w:rsidRPr="00881EAB">
        <w:rPr>
          <w:rFonts w:ascii="Baskerville" w:hAnsi="Baskerville"/>
          <w:sz w:val="20"/>
          <w:szCs w:val="20"/>
        </w:rPr>
        <w:t xml:space="preserve">δράματος, cf. </w:t>
      </w:r>
      <w:r w:rsidR="002E0CFA" w:rsidRPr="00881EAB">
        <w:rPr>
          <w:rFonts w:ascii="Baskerville" w:hAnsi="Baskerville"/>
          <w:i/>
          <w:iCs/>
          <w:sz w:val="20"/>
          <w:szCs w:val="20"/>
        </w:rPr>
        <w:t xml:space="preserve">Rep. </w:t>
      </w:r>
      <w:r w:rsidR="002E0CFA" w:rsidRPr="00881EAB">
        <w:rPr>
          <w:rFonts w:ascii="Baskerville" w:hAnsi="Baskerville"/>
          <w:sz w:val="20"/>
          <w:szCs w:val="20"/>
        </w:rPr>
        <w:t>451c</w:t>
      </w:r>
      <w:r w:rsidR="00390B4D" w:rsidRPr="00881EAB">
        <w:rPr>
          <w:rFonts w:ascii="Baskerville" w:hAnsi="Baskerville"/>
          <w:sz w:val="20"/>
          <w:szCs w:val="20"/>
        </w:rPr>
        <w:t>])</w:t>
      </w:r>
      <w:r w:rsidR="002E0CFA" w:rsidRPr="00881EAB">
        <w:rPr>
          <w:rFonts w:ascii="Baskerville" w:hAnsi="Baskerville"/>
          <w:sz w:val="20"/>
          <w:szCs w:val="20"/>
        </w:rPr>
        <w:t xml:space="preserve"> is that </w:t>
      </w:r>
      <w:r w:rsidRPr="00881EAB">
        <w:rPr>
          <w:rFonts w:ascii="Baskerville" w:hAnsi="Baskerville"/>
          <w:sz w:val="20"/>
          <w:szCs w:val="20"/>
        </w:rPr>
        <w:t>“they do not deliver women sometimes from phantoms and sometimes of truths (μ</w:t>
      </w:r>
      <w:r w:rsidRPr="00881EAB">
        <w:rPr>
          <w:rFonts w:ascii="Baskerville" w:eastAsia="Times New Roman" w:hAnsi="Baskerville" w:cs="Times New Roman"/>
          <w:sz w:val="20"/>
          <w:szCs w:val="20"/>
        </w:rPr>
        <w:t>ὲν</w:t>
      </w:r>
      <w:r w:rsidR="002E0CFA" w:rsidRPr="00881EAB">
        <w:rPr>
          <w:rFonts w:ascii="Baskerville" w:eastAsia="Times New Roman" w:hAnsi="Baskerville" w:cs="Times New Roman"/>
          <w:sz w:val="20"/>
          <w:szCs w:val="20"/>
        </w:rPr>
        <w:t xml:space="preserve"> </w:t>
      </w:r>
      <w:r w:rsidRPr="00881EAB">
        <w:rPr>
          <w:rFonts w:ascii="Baskerville" w:eastAsia="Times New Roman" w:hAnsi="Baskerville" w:cs="Times New Roman"/>
          <w:sz w:val="20"/>
          <w:szCs w:val="20"/>
        </w:rPr>
        <w:t>εἴδωλα τίκτειν, ἔστι</w:t>
      </w:r>
      <w:r w:rsidRPr="00881EAB">
        <w:rPr>
          <w:rFonts w:ascii="Baskerville" w:hAnsi="Baskerville"/>
          <w:sz w:val="20"/>
          <w:szCs w:val="20"/>
        </w:rPr>
        <w:t xml:space="preserve"> </w:t>
      </w:r>
      <w:r w:rsidRPr="00881EAB">
        <w:rPr>
          <w:rFonts w:ascii="Baskerville" w:eastAsia="Times New Roman" w:hAnsi="Baskerville" w:cs="Times New Roman"/>
          <w:sz w:val="20"/>
          <w:szCs w:val="20"/>
        </w:rPr>
        <w:t>δ</w:t>
      </w:r>
      <w:r w:rsidRPr="00881EAB">
        <w:rPr>
          <w:rFonts w:ascii="Baskerville" w:hAnsi="Baskerville"/>
          <w:sz w:val="20"/>
          <w:szCs w:val="20"/>
        </w:rPr>
        <w:t xml:space="preserve">’ </w:t>
      </w:r>
      <w:r w:rsidRPr="00881EAB">
        <w:rPr>
          <w:rFonts w:ascii="Baskerville" w:eastAsia="Times New Roman" w:hAnsi="Baskerville" w:cs="Times New Roman"/>
          <w:sz w:val="20"/>
          <w:szCs w:val="20"/>
        </w:rPr>
        <w:t>ὅτε ἀληθινά</w:t>
      </w:r>
      <w:r w:rsidRPr="00881EAB">
        <w:rPr>
          <w:rFonts w:ascii="Baskerville" w:hAnsi="Baskerville"/>
          <w:sz w:val="20"/>
          <w:szCs w:val="20"/>
        </w:rPr>
        <w:t>)</w:t>
      </w:r>
      <w:r w:rsidR="002E0CFA" w:rsidRPr="00881EAB">
        <w:rPr>
          <w:rFonts w:ascii="Baskerville" w:hAnsi="Baskerville"/>
          <w:sz w:val="20"/>
          <w:szCs w:val="20"/>
        </w:rPr>
        <w:t>.</w:t>
      </w:r>
      <w:r w:rsidRPr="00881EAB">
        <w:rPr>
          <w:rFonts w:ascii="Baskerville" w:hAnsi="Baskerville"/>
          <w:sz w:val="20"/>
          <w:szCs w:val="20"/>
        </w:rPr>
        <w:t>”</w:t>
      </w:r>
      <w:r w:rsidR="002E0CFA" w:rsidRPr="00881EAB">
        <w:rPr>
          <w:rFonts w:ascii="Baskerville" w:hAnsi="Baskerville"/>
          <w:sz w:val="20"/>
          <w:szCs w:val="20"/>
        </w:rPr>
        <w:t xml:space="preserve"> Nevertheless, he continues, </w:t>
      </w:r>
      <w:r w:rsidRPr="00881EAB">
        <w:rPr>
          <w:rFonts w:ascii="Baskerville" w:hAnsi="Baskerville"/>
          <w:sz w:val="20"/>
          <w:szCs w:val="20"/>
        </w:rPr>
        <w:t xml:space="preserve">“if they could distinguish between the true and the false, midwifery would </w:t>
      </w:r>
      <w:r w:rsidR="00560CD5" w:rsidRPr="00881EAB">
        <w:rPr>
          <w:rFonts w:ascii="Baskerville" w:hAnsi="Baskerville"/>
          <w:sz w:val="20"/>
          <w:szCs w:val="20"/>
        </w:rPr>
        <w:t xml:space="preserve">be </w:t>
      </w:r>
      <w:r w:rsidRPr="00881EAB">
        <w:rPr>
          <w:rFonts w:ascii="Baskerville" w:hAnsi="Baskerville"/>
          <w:sz w:val="20"/>
          <w:szCs w:val="20"/>
        </w:rPr>
        <w:t>the greatest and most beautiful work (μ</w:t>
      </w:r>
      <w:r w:rsidRPr="00881EAB">
        <w:rPr>
          <w:rFonts w:ascii="Baskerville" w:eastAsia="Times New Roman" w:hAnsi="Baskerville" w:cs="Times New Roman"/>
          <w:sz w:val="20"/>
          <w:szCs w:val="20"/>
        </w:rPr>
        <w:t>έγιστόν</w:t>
      </w:r>
      <w:r w:rsidR="002E0CFA" w:rsidRPr="00881EAB">
        <w:rPr>
          <w:rFonts w:ascii="Baskerville" w:eastAsia="Times New Roman" w:hAnsi="Baskerville" w:cs="Times New Roman"/>
          <w:sz w:val="20"/>
          <w:szCs w:val="20"/>
        </w:rPr>
        <w:t xml:space="preserve"> </w:t>
      </w:r>
      <w:r w:rsidRPr="00881EAB">
        <w:rPr>
          <w:rFonts w:ascii="Baskerville" w:eastAsia="Times New Roman" w:hAnsi="Baskerville" w:cs="Times New Roman"/>
          <w:sz w:val="20"/>
          <w:szCs w:val="20"/>
        </w:rPr>
        <w:t>τε</w:t>
      </w:r>
      <w:r w:rsidR="002E0CFA" w:rsidRPr="00881EAB">
        <w:rPr>
          <w:rFonts w:ascii="Baskerville" w:eastAsia="Times New Roman" w:hAnsi="Baskerville" w:cs="Times New Roman"/>
          <w:sz w:val="20"/>
          <w:szCs w:val="20"/>
        </w:rPr>
        <w:t xml:space="preserve"> </w:t>
      </w:r>
      <w:r w:rsidRPr="00881EAB">
        <w:rPr>
          <w:rFonts w:ascii="Baskerville" w:eastAsia="Times New Roman" w:hAnsi="Baskerville" w:cs="Times New Roman"/>
          <w:sz w:val="20"/>
          <w:szCs w:val="20"/>
        </w:rPr>
        <w:t>καὶ</w:t>
      </w:r>
      <w:r w:rsidR="002E0CFA" w:rsidRPr="00881EAB">
        <w:rPr>
          <w:rFonts w:ascii="Baskerville" w:eastAsia="Times New Roman" w:hAnsi="Baskerville" w:cs="Times New Roman"/>
          <w:sz w:val="20"/>
          <w:szCs w:val="20"/>
        </w:rPr>
        <w:t xml:space="preserve"> </w:t>
      </w:r>
      <w:r w:rsidRPr="00881EAB">
        <w:rPr>
          <w:rFonts w:ascii="Baskerville" w:eastAsia="Times New Roman" w:hAnsi="Baskerville" w:cs="Times New Roman"/>
          <w:sz w:val="20"/>
          <w:szCs w:val="20"/>
        </w:rPr>
        <w:t>κάλλιστον</w:t>
      </w:r>
      <w:r w:rsidR="002E0CFA" w:rsidRPr="00881EAB">
        <w:rPr>
          <w:rFonts w:ascii="Baskerville" w:eastAsia="Times New Roman" w:hAnsi="Baskerville" w:cs="Times New Roman"/>
          <w:sz w:val="20"/>
          <w:szCs w:val="20"/>
        </w:rPr>
        <w:t xml:space="preserve"> </w:t>
      </w:r>
      <w:r w:rsidRPr="00881EAB">
        <w:rPr>
          <w:rFonts w:ascii="Baskerville" w:eastAsia="Times New Roman" w:hAnsi="Baskerville" w:cs="Times New Roman"/>
          <w:sz w:val="20"/>
          <w:szCs w:val="20"/>
        </w:rPr>
        <w:t>ἔργον</w:t>
      </w:r>
      <w:r w:rsidRPr="00881EAB">
        <w:rPr>
          <w:rFonts w:ascii="Baskerville" w:hAnsi="Baskerville"/>
          <w:sz w:val="20"/>
          <w:szCs w:val="20"/>
        </w:rPr>
        <w:t>)</w:t>
      </w:r>
      <w:r w:rsidR="002E0CFA" w:rsidRPr="00881EAB">
        <w:rPr>
          <w:rFonts w:ascii="Baskerville" w:hAnsi="Baskerville"/>
          <w:sz w:val="20"/>
          <w:szCs w:val="20"/>
        </w:rPr>
        <w:t>.</w:t>
      </w:r>
      <w:r w:rsidRPr="00881EAB">
        <w:rPr>
          <w:rFonts w:ascii="Baskerville" w:hAnsi="Baskerville"/>
          <w:sz w:val="20"/>
          <w:szCs w:val="20"/>
        </w:rPr>
        <w:t>”</w:t>
      </w:r>
      <w:r w:rsidR="002E0CFA" w:rsidRPr="00881EAB">
        <w:rPr>
          <w:rFonts w:ascii="Baskerville" w:hAnsi="Baskerville"/>
          <w:sz w:val="20"/>
          <w:szCs w:val="20"/>
        </w:rPr>
        <w:t xml:space="preserve"> To be sure, Socrates’ mother</w:t>
      </w:r>
      <w:r w:rsidR="00560CD5" w:rsidRPr="00881EAB">
        <w:rPr>
          <w:rFonts w:ascii="Baskerville" w:hAnsi="Baskerville"/>
          <w:sz w:val="20"/>
          <w:szCs w:val="20"/>
        </w:rPr>
        <w:t>,</w:t>
      </w:r>
      <w:r w:rsidR="002E0CFA" w:rsidRPr="00881EAB">
        <w:rPr>
          <w:rFonts w:ascii="Baskerville" w:hAnsi="Baskerville"/>
          <w:sz w:val="20"/>
          <w:szCs w:val="20"/>
        </w:rPr>
        <w:t xml:space="preserve"> under the moniker of Diotima</w:t>
      </w:r>
      <w:r w:rsidR="00560CD5" w:rsidRPr="00881EAB">
        <w:rPr>
          <w:rFonts w:ascii="Baskerville" w:hAnsi="Baskerville"/>
          <w:sz w:val="20"/>
          <w:szCs w:val="20"/>
        </w:rPr>
        <w:t>,</w:t>
      </w:r>
      <w:r w:rsidR="002E0CFA" w:rsidRPr="00881EAB">
        <w:rPr>
          <w:rFonts w:ascii="Baskerville" w:hAnsi="Baskerville"/>
          <w:sz w:val="20"/>
          <w:szCs w:val="20"/>
        </w:rPr>
        <w:t xml:space="preserve"> does practice a form of midwifery </w:t>
      </w:r>
      <w:r w:rsidR="00560CD5" w:rsidRPr="00881EAB">
        <w:rPr>
          <w:rFonts w:ascii="Baskerville" w:hAnsi="Baskerville"/>
          <w:sz w:val="20"/>
          <w:szCs w:val="20"/>
        </w:rPr>
        <w:t xml:space="preserve">that </w:t>
      </w:r>
      <w:r w:rsidRPr="00881EAB">
        <w:rPr>
          <w:rFonts w:ascii="Baskerville" w:hAnsi="Baskerville"/>
          <w:sz w:val="20"/>
          <w:szCs w:val="20"/>
        </w:rPr>
        <w:t>urges initiates not to bear phantoms (</w:t>
      </w:r>
      <w:r w:rsidRPr="00881EAB">
        <w:rPr>
          <w:rFonts w:ascii="Baskerville" w:eastAsia="Times New Roman" w:hAnsi="Baskerville" w:cs="Times New Roman"/>
          <w:sz w:val="20"/>
          <w:szCs w:val="20"/>
        </w:rPr>
        <w:t>τίκτειν οὐκ εἴδωλα</w:t>
      </w:r>
      <w:r w:rsidRPr="00881EAB">
        <w:rPr>
          <w:rFonts w:ascii="Baskerville" w:hAnsi="Baskerville"/>
          <w:sz w:val="20"/>
          <w:szCs w:val="20"/>
        </w:rPr>
        <w:t>) but true virtue (</w:t>
      </w:r>
      <w:r w:rsidRPr="00881EAB">
        <w:rPr>
          <w:rFonts w:ascii="Baskerville" w:eastAsia="Times New Roman" w:hAnsi="Baskerville" w:cs="Times New Roman"/>
          <w:sz w:val="20"/>
          <w:szCs w:val="20"/>
        </w:rPr>
        <w:t>ἀρετὴν</w:t>
      </w:r>
      <w:r w:rsidRPr="00881EAB">
        <w:rPr>
          <w:rFonts w:ascii="Baskerville" w:hAnsi="Baskerville"/>
          <w:sz w:val="20"/>
          <w:szCs w:val="20"/>
        </w:rPr>
        <w:t xml:space="preserve"> </w:t>
      </w:r>
      <w:r w:rsidRPr="00881EAB">
        <w:rPr>
          <w:rFonts w:ascii="Baskerville" w:eastAsia="Times New Roman" w:hAnsi="Baskerville" w:cs="Times New Roman"/>
          <w:sz w:val="20"/>
          <w:szCs w:val="20"/>
        </w:rPr>
        <w:t>ἀληθῆ</w:t>
      </w:r>
      <w:r w:rsidR="002E0CFA" w:rsidRPr="00881EAB">
        <w:rPr>
          <w:rFonts w:ascii="Baskerville" w:hAnsi="Baskerville"/>
          <w:sz w:val="20"/>
          <w:szCs w:val="20"/>
        </w:rPr>
        <w:t xml:space="preserve">, </w:t>
      </w:r>
      <w:r w:rsidR="002E0CFA" w:rsidRPr="00881EAB">
        <w:rPr>
          <w:rFonts w:ascii="Baskerville" w:hAnsi="Baskerville"/>
          <w:i/>
          <w:iCs/>
          <w:sz w:val="20"/>
          <w:szCs w:val="20"/>
        </w:rPr>
        <w:t xml:space="preserve">Symp. </w:t>
      </w:r>
      <w:r w:rsidRPr="00881EAB">
        <w:rPr>
          <w:rFonts w:ascii="Baskerville" w:hAnsi="Baskerville"/>
          <w:sz w:val="20"/>
          <w:szCs w:val="20"/>
        </w:rPr>
        <w:t>212a</w:t>
      </w:r>
      <w:r w:rsidR="002E0CFA" w:rsidRPr="00881EAB">
        <w:rPr>
          <w:rFonts w:ascii="Baskerville" w:hAnsi="Baskerville"/>
          <w:sz w:val="20"/>
          <w:szCs w:val="20"/>
        </w:rPr>
        <w:t>-b)</w:t>
      </w:r>
      <w:r w:rsidR="00560CD5" w:rsidRPr="00881EAB">
        <w:rPr>
          <w:rFonts w:ascii="Baskerville" w:hAnsi="Baskerville"/>
          <w:sz w:val="20"/>
          <w:szCs w:val="20"/>
        </w:rPr>
        <w:t>,</w:t>
      </w:r>
      <w:r w:rsidR="00DA7A4E" w:rsidRPr="00881EAB">
        <w:rPr>
          <w:rFonts w:ascii="Baskerville" w:hAnsi="Baskerville"/>
          <w:sz w:val="20"/>
          <w:szCs w:val="20"/>
        </w:rPr>
        <w:t xml:space="preserve"> and so we have a moment in the </w:t>
      </w:r>
      <w:r w:rsidR="00DA7A4E" w:rsidRPr="00881EAB">
        <w:rPr>
          <w:rFonts w:ascii="Baskerville" w:hAnsi="Baskerville"/>
          <w:i/>
          <w:iCs/>
          <w:sz w:val="20"/>
          <w:szCs w:val="20"/>
        </w:rPr>
        <w:t xml:space="preserve">Theaetetus </w:t>
      </w:r>
      <w:r w:rsidR="00DA7A4E" w:rsidRPr="00881EAB">
        <w:rPr>
          <w:rFonts w:ascii="Baskerville" w:hAnsi="Baskerville"/>
          <w:sz w:val="20"/>
          <w:szCs w:val="20"/>
        </w:rPr>
        <w:t>where Socrates once again hides before others the power of the female drama.</w:t>
      </w:r>
    </w:p>
  </w:footnote>
  <w:footnote w:id="22">
    <w:p w14:paraId="3A61168B" w14:textId="77777777" w:rsidR="00291975" w:rsidRPr="00881EAB" w:rsidRDefault="00291975"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w:t>
      </w:r>
      <w:r w:rsidRPr="00881EAB">
        <w:rPr>
          <w:rFonts w:ascii="Baskerville" w:hAnsi="Baskerville"/>
          <w:shd w:val="clear" w:color="auto" w:fill="FFFFFF"/>
        </w:rPr>
        <w:t xml:space="preserve">Cyrino, M. S. (2010, 30-52). </w:t>
      </w:r>
      <w:r w:rsidRPr="00881EAB">
        <w:rPr>
          <w:rFonts w:ascii="Baskerville" w:hAnsi="Baskerville"/>
          <w:i/>
          <w:iCs/>
        </w:rPr>
        <w:t>Aphrodite</w:t>
      </w:r>
      <w:r w:rsidRPr="00881EAB">
        <w:rPr>
          <w:rFonts w:ascii="Baskerville" w:hAnsi="Baskerville"/>
          <w:shd w:val="clear" w:color="auto" w:fill="FFFFFF"/>
        </w:rPr>
        <w:t>, Taylor &amp; Francis Group, for Pietho’s connection to erotic matters, sex-workers, courtesans, adornment, etc.</w:t>
      </w:r>
    </w:p>
  </w:footnote>
  <w:footnote w:id="23">
    <w:p w14:paraId="4E28C73B" w14:textId="52C561FA" w:rsidR="00005041" w:rsidRPr="00881EAB" w:rsidRDefault="00005041"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Kennedy</w:t>
      </w:r>
      <w:r w:rsidR="005E1C44" w:rsidRPr="00881EAB">
        <w:rPr>
          <w:rFonts w:ascii="Baskerville" w:hAnsi="Baskerville"/>
        </w:rPr>
        <w:t xml:space="preserve"> (2017, 55): “As the representations of metic women in tragedy show, there are generally two potential paths such women could follow within the scope of the ideology of metic women, both bound up in their status as simultaneously women and foreign. On the one hand, before 451 </w:t>
      </w:r>
      <w:r w:rsidR="00037B51" w:rsidRPr="00881EAB">
        <w:rPr>
          <w:rFonts w:ascii="Baskerville" w:hAnsi="Baskerville"/>
        </w:rPr>
        <w:t>BCE</w:t>
      </w:r>
      <w:r w:rsidR="005E1C44" w:rsidRPr="00881EAB">
        <w:rPr>
          <w:rFonts w:ascii="Baskerville" w:hAnsi="Baskerville"/>
        </w:rPr>
        <w:t xml:space="preserve">, they could enter into the citizen body through marriage and childbearing, both fulfilling their proper role as women and aligning their sexuality with the fertility and life of the polis; even if that sexuality had a dangerous aspect to it, it could be tamed. As </w:t>
      </w:r>
      <w:r w:rsidR="00037B51" w:rsidRPr="00881EAB">
        <w:rPr>
          <w:rFonts w:ascii="Baskerville" w:hAnsi="Baskerville"/>
        </w:rPr>
        <w:t>[Aeschylus’]</w:t>
      </w:r>
      <w:r w:rsidR="005E1C44" w:rsidRPr="00881EAB">
        <w:rPr>
          <w:rFonts w:ascii="Baskerville" w:hAnsi="Baskerville"/>
        </w:rPr>
        <w:t xml:space="preserve"> </w:t>
      </w:r>
      <w:r w:rsidR="005E1C44" w:rsidRPr="00881EAB">
        <w:rPr>
          <w:rFonts w:ascii="Baskerville" w:hAnsi="Baskerville"/>
          <w:i/>
          <w:iCs/>
        </w:rPr>
        <w:t>Suppliants</w:t>
      </w:r>
      <w:r w:rsidR="005E1C44" w:rsidRPr="00881EAB">
        <w:rPr>
          <w:rFonts w:ascii="Baskerville" w:hAnsi="Baskerville"/>
        </w:rPr>
        <w:t xml:space="preserve"> suggests, refusal to accept this role in the city brings war and stasis whereas reconciliation brings new peace to Argos by the trilogy’s end and a guarantee of new marriages and children. The Furies </w:t>
      </w:r>
      <w:r w:rsidR="00037B51" w:rsidRPr="00881EAB">
        <w:rPr>
          <w:rFonts w:ascii="Baskerville" w:hAnsi="Baskerville"/>
        </w:rPr>
        <w:t xml:space="preserve">[of the </w:t>
      </w:r>
      <w:r w:rsidR="00037B51" w:rsidRPr="00881EAB">
        <w:rPr>
          <w:rFonts w:ascii="Baskerville" w:hAnsi="Baskerville"/>
          <w:i/>
          <w:iCs/>
        </w:rPr>
        <w:t>Oresteia</w:t>
      </w:r>
      <w:r w:rsidR="00037B51" w:rsidRPr="00881EAB">
        <w:rPr>
          <w:rFonts w:ascii="Baskerville" w:hAnsi="Baskerville"/>
        </w:rPr>
        <w:t xml:space="preserve">] </w:t>
      </w:r>
      <w:r w:rsidR="005E1C44" w:rsidRPr="00881EAB">
        <w:rPr>
          <w:rFonts w:ascii="Baskerville" w:hAnsi="Baskerville"/>
        </w:rPr>
        <w:t>as well come to Athens and provide for the protection of marriage and childbearing.”</w:t>
      </w:r>
    </w:p>
  </w:footnote>
  <w:footnote w:id="24">
    <w:p w14:paraId="6A3939F0" w14:textId="030158F9" w:rsidR="00DE3E51" w:rsidRPr="00881EAB" w:rsidRDefault="00DE3E51"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Dickey (1996: 52-55)</w:t>
      </w:r>
      <w:r w:rsidR="001227A0" w:rsidRPr="00881EAB">
        <w:rPr>
          <w:rFonts w:ascii="Baskerville" w:hAnsi="Baskerville"/>
        </w:rPr>
        <w:t>. Dickey emphasizes that within the classical works she survey</w:t>
      </w:r>
      <w:r w:rsidR="00195563">
        <w:rPr>
          <w:rFonts w:ascii="Baskerville" w:hAnsi="Baskerville"/>
        </w:rPr>
        <w:t>s</w:t>
      </w:r>
      <w:r w:rsidR="001227A0" w:rsidRPr="00881EAB">
        <w:rPr>
          <w:rFonts w:ascii="Baskerville" w:hAnsi="Baskerville"/>
        </w:rPr>
        <w:t xml:space="preserve">, she observed only 55 uses of the patronymic with fifty percent of them being found in Plato’s corpus. </w:t>
      </w:r>
    </w:p>
  </w:footnote>
  <w:footnote w:id="25">
    <w:p w14:paraId="7972F354" w14:textId="6F552221" w:rsidR="00880106" w:rsidRPr="00881EAB" w:rsidRDefault="00880106"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It is also interesting to note that the Laches (179a-b) opens with an explicit reference to the naming practices of Athenian men, i.e. giving their firstborn legitimate sons their father’s name.</w:t>
      </w:r>
    </w:p>
  </w:footnote>
  <w:footnote w:id="26">
    <w:p w14:paraId="41AB4B1F" w14:textId="3C18D9CD" w:rsidR="00E623B0" w:rsidRPr="00881EAB" w:rsidRDefault="00E623B0"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A31049" w:rsidRPr="00881EAB">
        <w:rPr>
          <w:rFonts w:ascii="Baskerville" w:hAnsi="Baskerville"/>
        </w:rPr>
        <w:t>Again</w:t>
      </w:r>
      <w:r w:rsidR="00605320" w:rsidRPr="00881EAB">
        <w:rPr>
          <w:rFonts w:ascii="Baskerville" w:hAnsi="Baskerville"/>
        </w:rPr>
        <w:t>,</w:t>
      </w:r>
      <w:r w:rsidR="00A31049" w:rsidRPr="00881EAB">
        <w:rPr>
          <w:rFonts w:ascii="Baskerville" w:hAnsi="Baskerville"/>
        </w:rPr>
        <w:t xml:space="preserve"> see Kennedy (2017, 59): “The real life effects of this particular strand of the ideology on metic women in post-451 </w:t>
      </w:r>
      <w:r w:rsidR="00601777" w:rsidRPr="00881EAB">
        <w:rPr>
          <w:rFonts w:ascii="Baskerville" w:hAnsi="Baskerville"/>
        </w:rPr>
        <w:t>BCE</w:t>
      </w:r>
      <w:r w:rsidR="00A31049" w:rsidRPr="00881EAB">
        <w:rPr>
          <w:rFonts w:ascii="Baskerville" w:hAnsi="Baskerville"/>
        </w:rPr>
        <w:t xml:space="preserve"> Athens seems to have been relentless, especially in the years after the reinstatement of the law in 403 </w:t>
      </w:r>
      <w:r w:rsidR="0082237F" w:rsidRPr="00881EAB">
        <w:rPr>
          <w:rFonts w:ascii="Baskerville" w:hAnsi="Baskerville"/>
        </w:rPr>
        <w:t>BCE</w:t>
      </w:r>
      <w:r w:rsidR="00A31049" w:rsidRPr="00881EAB">
        <w:rPr>
          <w:rFonts w:ascii="Baskerville" w:hAnsi="Baskerville"/>
        </w:rPr>
        <w:t>. Metic women who interacted with citizen men were slandered and reviled in the courts and on stage and in other public fora in the manner best suited to demonstrate their mercenary natures and their unsuitability to becoming citizen wives. They became prostitutes. Not real prostitutes, but imaginary ones. As the Athenians further developed a sense of ethnic and social superiority over the course of the fifth century, metic women found themselves the victims of a form of ideological warfare.”</w:t>
      </w:r>
    </w:p>
  </w:footnote>
  <w:footnote w:id="27">
    <w:p w14:paraId="6F5E3CDA" w14:textId="3C981B32" w:rsidR="00AD7330" w:rsidRPr="00881EAB" w:rsidRDefault="00AD7330"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Consider </w:t>
      </w:r>
      <w:r w:rsidR="005F529F" w:rsidRPr="00881EAB">
        <w:rPr>
          <w:rFonts w:ascii="Baskerville" w:hAnsi="Baskerville"/>
        </w:rPr>
        <w:t xml:space="preserve">the three mentions of Sophroniscus in the </w:t>
      </w:r>
      <w:r w:rsidR="005F529F" w:rsidRPr="00881EAB">
        <w:rPr>
          <w:rFonts w:ascii="Baskerville" w:hAnsi="Baskerville"/>
          <w:i/>
          <w:iCs/>
        </w:rPr>
        <w:t>Euthydemus</w:t>
      </w:r>
      <w:r w:rsidR="005F529F" w:rsidRPr="00881EAB">
        <w:rPr>
          <w:rFonts w:ascii="Baskerville" w:hAnsi="Baskerville"/>
        </w:rPr>
        <w:t xml:space="preserve"> </w:t>
      </w:r>
      <w:r w:rsidR="00880106" w:rsidRPr="00881EAB">
        <w:rPr>
          <w:rFonts w:ascii="Baskerville" w:hAnsi="Baskerville"/>
        </w:rPr>
        <w:t xml:space="preserve">297e- 298b and how the issue of citizenship status </w:t>
      </w:r>
      <w:r w:rsidR="005F529F" w:rsidRPr="00881EAB">
        <w:rPr>
          <w:rFonts w:ascii="Baskerville" w:hAnsi="Baskerville"/>
        </w:rPr>
        <w:t xml:space="preserve">would raise the stakes of Socrates’ </w:t>
      </w:r>
      <w:r w:rsidR="00880106" w:rsidRPr="00881EAB">
        <w:rPr>
          <w:rFonts w:ascii="Baskerville" w:hAnsi="Baskerville"/>
        </w:rPr>
        <w:t>argument</w:t>
      </w:r>
      <w:r w:rsidR="005F529F" w:rsidRPr="00881EAB">
        <w:rPr>
          <w:rFonts w:ascii="Baskerville" w:hAnsi="Baskerville"/>
        </w:rPr>
        <w:t xml:space="preserve"> with Dionysodorus and Euthydemus</w:t>
      </w:r>
      <w:r w:rsidR="00880106" w:rsidRPr="00881EAB">
        <w:rPr>
          <w:rFonts w:ascii="Baskerville" w:hAnsi="Baskerville"/>
        </w:rPr>
        <w:t>, especially</w:t>
      </w:r>
      <w:r w:rsidR="005F529F" w:rsidRPr="00881EAB">
        <w:rPr>
          <w:rFonts w:ascii="Baskerville" w:hAnsi="Baskerville"/>
        </w:rPr>
        <w:t xml:space="preserve"> when the latter </w:t>
      </w:r>
      <w:r w:rsidR="00880106" w:rsidRPr="00881EAB">
        <w:rPr>
          <w:rFonts w:ascii="Baskerville" w:hAnsi="Baskerville"/>
        </w:rPr>
        <w:t>eristically undermines Socrates’</w:t>
      </w:r>
      <w:r w:rsidR="005F529F" w:rsidRPr="00881EAB">
        <w:rPr>
          <w:rFonts w:ascii="Baskerville" w:hAnsi="Baskerville"/>
        </w:rPr>
        <w:t xml:space="preserve"> lineage and concludes that the philosopher is fatherless</w:t>
      </w:r>
      <w:r w:rsidR="00880106" w:rsidRPr="00881EAB">
        <w:rPr>
          <w:rFonts w:ascii="Baskerville" w:hAnsi="Baskerville"/>
        </w:rPr>
        <w:t>.</w:t>
      </w:r>
    </w:p>
  </w:footnote>
  <w:footnote w:id="28">
    <w:p w14:paraId="1B374E85" w14:textId="58521A31" w:rsidR="00970491" w:rsidRPr="00881EAB" w:rsidRDefault="00970491"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shd w:val="clear" w:color="auto" w:fill="FFFFFF"/>
        </w:rPr>
        <w:t xml:space="preserve">Silver, M. </w:t>
      </w:r>
      <w:r w:rsidRPr="00881EAB">
        <w:rPr>
          <w:rFonts w:ascii="Baskerville" w:hAnsi="Baskerville" w:cs="Times New Roman"/>
          <w:shd w:val="clear" w:color="auto" w:fill="FFFFFF"/>
        </w:rPr>
        <w:t>(</w:t>
      </w:r>
      <w:r w:rsidR="009E749A" w:rsidRPr="00881EAB">
        <w:rPr>
          <w:rFonts w:ascii="Baskerville" w:hAnsi="Baskerville" w:cs="Times New Roman"/>
          <w:shd w:val="clear" w:color="auto" w:fill="FFFFFF"/>
        </w:rPr>
        <w:t xml:space="preserve">2017, </w:t>
      </w:r>
      <w:r w:rsidRPr="00881EAB">
        <w:rPr>
          <w:rFonts w:ascii="Baskerville" w:hAnsi="Baskerville" w:cs="Times New Roman"/>
          <w:shd w:val="clear" w:color="auto" w:fill="FFFFFF"/>
        </w:rPr>
        <w:t>170)</w:t>
      </w:r>
      <w:r w:rsidR="00A31049" w:rsidRPr="00881EAB">
        <w:rPr>
          <w:rFonts w:ascii="Baskerville" w:hAnsi="Baskerville" w:cs="Times New Roman"/>
          <w:shd w:val="clear" w:color="auto" w:fill="FFFFFF"/>
        </w:rPr>
        <w:t>:</w:t>
      </w:r>
      <w:r w:rsidRPr="00881EAB">
        <w:rPr>
          <w:rFonts w:ascii="Baskerville" w:hAnsi="Baskerville" w:cs="Times New Roman"/>
          <w:shd w:val="clear" w:color="auto" w:fill="FFFFFF"/>
        </w:rPr>
        <w:t xml:space="preserve"> “</w:t>
      </w:r>
      <w:r w:rsidR="00A31049" w:rsidRPr="00881EAB">
        <w:rPr>
          <w:rFonts w:ascii="Baskerville" w:hAnsi="Baskerville" w:cs="Times New Roman"/>
          <w:shd w:val="clear" w:color="auto" w:fill="FFFFFF"/>
        </w:rPr>
        <w:t>...</w:t>
      </w:r>
      <w:r w:rsidRPr="00881EAB">
        <w:rPr>
          <w:rFonts w:ascii="Baskerville" w:hAnsi="Baskerville" w:cs="Times New Roman"/>
          <w:shd w:val="clear" w:color="auto" w:fill="FFFFFF"/>
        </w:rPr>
        <w:t xml:space="preserve"> a </w:t>
      </w:r>
      <w:r w:rsidRPr="00881EAB">
        <w:rPr>
          <w:rFonts w:ascii="Baskerville" w:hAnsi="Baskerville" w:cs="Times New Roman"/>
          <w:i/>
          <w:iCs/>
          <w:shd w:val="clear" w:color="auto" w:fill="FFFFFF"/>
        </w:rPr>
        <w:t>nothos</w:t>
      </w:r>
      <w:r w:rsidRPr="00881EAB">
        <w:rPr>
          <w:rFonts w:ascii="Baskerville" w:hAnsi="Baskerville" w:cs="Times New Roman"/>
          <w:shd w:val="clear" w:color="auto" w:fill="FFFFFF"/>
        </w:rPr>
        <w:t xml:space="preserve"> born to an Athenian </w:t>
      </w:r>
      <w:r w:rsidRPr="00881EAB">
        <w:rPr>
          <w:rFonts w:ascii="Baskerville" w:hAnsi="Baskerville" w:cs="Times New Roman"/>
          <w:i/>
          <w:iCs/>
          <w:shd w:val="clear" w:color="auto" w:fill="FFFFFF"/>
        </w:rPr>
        <w:t>pallakē</w:t>
      </w:r>
      <w:r w:rsidRPr="00881EAB">
        <w:rPr>
          <w:rFonts w:ascii="Baskerville" w:hAnsi="Baskerville" w:cs="Times New Roman"/>
          <w:shd w:val="clear" w:color="auto" w:fill="FFFFFF"/>
        </w:rPr>
        <w:t xml:space="preserve"> or, in the past, to a foreign </w:t>
      </w:r>
      <w:r w:rsidRPr="00881EAB">
        <w:rPr>
          <w:rFonts w:ascii="Baskerville" w:hAnsi="Baskerville" w:cs="Times New Roman"/>
          <w:i/>
          <w:iCs/>
          <w:shd w:val="clear" w:color="auto" w:fill="FFFFFF"/>
        </w:rPr>
        <w:t>pallakē</w:t>
      </w:r>
      <w:r w:rsidRPr="00881EAB">
        <w:rPr>
          <w:rFonts w:ascii="Baskerville" w:hAnsi="Baskerville" w:cs="Times New Roman"/>
          <w:shd w:val="clear" w:color="auto" w:fill="FFFFFF"/>
        </w:rPr>
        <w:t>, was granted citizenship as a matter of routine.”</w:t>
      </w:r>
      <w:r w:rsidRPr="00881EAB">
        <w:rPr>
          <w:rFonts w:ascii="Baskerville" w:hAnsi="Baskerville" w:cs="Times New Roman"/>
        </w:rPr>
        <w:t xml:space="preserve"> Among other ancient sources</w:t>
      </w:r>
      <w:r w:rsidR="00605320" w:rsidRPr="00881EAB">
        <w:rPr>
          <w:rFonts w:ascii="Baskerville" w:hAnsi="Baskerville" w:cs="Times New Roman"/>
        </w:rPr>
        <w:t>,</w:t>
      </w:r>
      <w:r w:rsidRPr="00881EAB">
        <w:rPr>
          <w:rFonts w:ascii="Baskerville" w:hAnsi="Baskerville" w:cs="Times New Roman"/>
        </w:rPr>
        <w:t xml:space="preserve"> Silver </w:t>
      </w:r>
      <w:r w:rsidR="009E749A" w:rsidRPr="00881EAB">
        <w:rPr>
          <w:rFonts w:ascii="Baskerville" w:hAnsi="Baskerville" w:cs="Times New Roman"/>
        </w:rPr>
        <w:t xml:space="preserve">particularly </w:t>
      </w:r>
      <w:r w:rsidRPr="00881EAB">
        <w:rPr>
          <w:rFonts w:ascii="Baskerville" w:hAnsi="Baskerville" w:cs="Times New Roman"/>
        </w:rPr>
        <w:t xml:space="preserve">cites </w:t>
      </w:r>
      <w:r w:rsidRPr="00881EAB">
        <w:rPr>
          <w:rFonts w:ascii="Baskerville" w:hAnsi="Baskerville" w:cs="Times New Roman"/>
          <w:shd w:val="clear" w:color="auto" w:fill="FFFFFF"/>
        </w:rPr>
        <w:t xml:space="preserve">Demosthenes 23.213. </w:t>
      </w:r>
      <w:r w:rsidR="009E749A" w:rsidRPr="00881EAB">
        <w:rPr>
          <w:rFonts w:ascii="Baskerville" w:hAnsi="Baskerville" w:cs="Times New Roman"/>
          <w:shd w:val="clear" w:color="auto" w:fill="FFFFFF"/>
        </w:rPr>
        <w:t xml:space="preserve">See also </w:t>
      </w:r>
      <w:r w:rsidR="0060327D" w:rsidRPr="00881EAB">
        <w:rPr>
          <w:rFonts w:ascii="Baskerville" w:hAnsi="Baskerville"/>
          <w:shd w:val="clear" w:color="auto" w:fill="FFFFFF"/>
        </w:rPr>
        <w:t>Carawan, E. (2006)</w:t>
      </w:r>
      <w:r w:rsidR="009E749A" w:rsidRPr="00881EAB">
        <w:rPr>
          <w:rFonts w:ascii="Baskerville" w:hAnsi="Baskerville"/>
          <w:shd w:val="clear" w:color="auto" w:fill="FFFFFF"/>
        </w:rPr>
        <w:t xml:space="preserve"> </w:t>
      </w:r>
      <w:r w:rsidR="0060327D" w:rsidRPr="00881EAB">
        <w:rPr>
          <w:rFonts w:ascii="Baskerville" w:hAnsi="Baskerville"/>
          <w:shd w:val="clear" w:color="auto" w:fill="FFFFFF"/>
        </w:rPr>
        <w:t>“The Athenian Law of Agreemen</w:t>
      </w:r>
      <w:r w:rsidR="009E749A" w:rsidRPr="00881EAB">
        <w:rPr>
          <w:rFonts w:ascii="Baskerville" w:hAnsi="Baskerville"/>
          <w:shd w:val="clear" w:color="auto" w:fill="FFFFFF"/>
        </w:rPr>
        <w:t>t</w:t>
      </w:r>
      <w:r w:rsidR="0060327D" w:rsidRPr="00881EAB">
        <w:rPr>
          <w:rFonts w:ascii="Baskerville" w:hAnsi="Baskerville"/>
          <w:shd w:val="clear" w:color="auto" w:fill="FFFFFF"/>
        </w:rPr>
        <w:t>” GRBS 46, 339– 74</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Carawan, E. (2008) “Pericles the Younger and the Citizenship Law.” CJ 103, 383– 406</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Patterson, C.B. (1990)</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“Those Athenian Bastards.” ClAnt 9, 40– 73</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Patterson, C.B. (1991). “Marriage and the Married Woman in Athenian Law” </w:t>
      </w:r>
      <w:r w:rsidR="009E749A" w:rsidRPr="00881EAB">
        <w:rPr>
          <w:rFonts w:ascii="Baskerville" w:hAnsi="Baskerville"/>
          <w:shd w:val="clear" w:color="auto" w:fill="FFFFFF"/>
        </w:rPr>
        <w:t>i</w:t>
      </w:r>
      <w:r w:rsidR="0060327D" w:rsidRPr="00881EAB">
        <w:rPr>
          <w:rFonts w:ascii="Baskerville" w:hAnsi="Baskerville"/>
          <w:shd w:val="clear" w:color="auto" w:fill="FFFFFF"/>
        </w:rPr>
        <w:t xml:space="preserve">n S.B. Pomeroy (ed.), </w:t>
      </w:r>
      <w:r w:rsidR="0060327D" w:rsidRPr="00881EAB">
        <w:rPr>
          <w:rFonts w:ascii="Baskerville" w:hAnsi="Baskerville"/>
          <w:i/>
          <w:iCs/>
          <w:shd w:val="clear" w:color="auto" w:fill="FFFFFF"/>
        </w:rPr>
        <w:t>Women’s History and Ancient History</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Chapel Hill, NC: University of North Carolina Press, 48– 72</w:t>
      </w:r>
      <w:r w:rsidR="009E749A" w:rsidRPr="00881EAB">
        <w:rPr>
          <w:rFonts w:ascii="Baskerville" w:hAnsi="Baskerville"/>
          <w:shd w:val="clear" w:color="auto" w:fill="FFFFFF"/>
        </w:rPr>
        <w:t>;</w:t>
      </w:r>
      <w:r w:rsidR="0060327D" w:rsidRPr="00881EAB">
        <w:rPr>
          <w:rFonts w:ascii="Baskerville" w:hAnsi="Baskerville"/>
          <w:shd w:val="clear" w:color="auto" w:fill="FFFFFF"/>
        </w:rPr>
        <w:t xml:space="preserve"> Walters, K.R. (1983). “Perikles’ Citizenship Law.” ClAnt 2, 314– 36.</w:t>
      </w:r>
      <w:r w:rsidR="0060327D" w:rsidRPr="00881EAB">
        <w:rPr>
          <w:rFonts w:ascii="Baskerville" w:hAnsi="Baskerville"/>
        </w:rPr>
        <w:t xml:space="preserve"> See</w:t>
      </w:r>
      <w:r w:rsidRPr="00881EAB">
        <w:rPr>
          <w:rFonts w:ascii="Baskerville" w:hAnsi="Baskerville"/>
        </w:rPr>
        <w:t xml:space="preserve"> </w:t>
      </w:r>
      <w:r w:rsidR="009E749A" w:rsidRPr="00881EAB">
        <w:rPr>
          <w:rFonts w:ascii="Baskerville" w:hAnsi="Baskerville"/>
        </w:rPr>
        <w:t xml:space="preserve">further </w:t>
      </w:r>
      <w:r w:rsidR="0060327D" w:rsidRPr="00881EAB">
        <w:rPr>
          <w:rFonts w:ascii="Baskerville" w:hAnsi="Baskerville"/>
        </w:rPr>
        <w:t>Kennedy</w:t>
      </w:r>
      <w:r w:rsidRPr="00881EAB">
        <w:rPr>
          <w:rFonts w:ascii="Baskerville" w:hAnsi="Baskerville"/>
        </w:rPr>
        <w:t xml:space="preserve"> (201</w:t>
      </w:r>
      <w:r w:rsidR="0060327D" w:rsidRPr="00881EAB">
        <w:rPr>
          <w:rFonts w:ascii="Baskerville" w:hAnsi="Baskerville"/>
        </w:rPr>
        <w:t>7</w:t>
      </w:r>
      <w:r w:rsidRPr="00881EAB">
        <w:rPr>
          <w:rFonts w:ascii="Baskerville" w:hAnsi="Baskerville"/>
        </w:rPr>
        <w:t>, 15),</w:t>
      </w:r>
      <w:r w:rsidRPr="00881EAB">
        <w:rPr>
          <w:rFonts w:ascii="Baskerville" w:hAnsi="Baskerville"/>
          <w:shd w:val="clear" w:color="auto" w:fill="FFFFFF"/>
        </w:rPr>
        <w:t xml:space="preserve"> whose analysis shows that </w:t>
      </w:r>
      <w:r w:rsidRPr="00881EAB">
        <w:rPr>
          <w:rFonts w:ascii="Baskerville" w:hAnsi="Baskerville"/>
        </w:rPr>
        <w:t xml:space="preserve">the increase of immigrants and their children with Athenians being admitted into the rank of citizen, a common practice that may have stimulated the enactment of the Periclean </w:t>
      </w:r>
      <w:r w:rsidR="009E749A" w:rsidRPr="00881EAB">
        <w:rPr>
          <w:rFonts w:ascii="Baskerville" w:hAnsi="Baskerville"/>
        </w:rPr>
        <w:t>decree</w:t>
      </w:r>
      <w:r w:rsidRPr="00881EAB">
        <w:rPr>
          <w:rFonts w:ascii="Baskerville" w:hAnsi="Baskerville"/>
        </w:rPr>
        <w:t>.</w:t>
      </w:r>
    </w:p>
  </w:footnote>
  <w:footnote w:id="29">
    <w:p w14:paraId="3A919689" w14:textId="1333A50F" w:rsidR="00601777" w:rsidRPr="00881EAB" w:rsidRDefault="00601777"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 xml:space="preserve">Note that Plato was writing in a time when such </w:t>
      </w:r>
      <w:r w:rsidRPr="00FE650E">
        <w:rPr>
          <w:rFonts w:ascii="Baskerville" w:hAnsi="Baskerville" w:cs="Arial"/>
        </w:rPr>
        <w:t>miscegenetic</w:t>
      </w:r>
      <w:r w:rsidRPr="00881EAB">
        <w:rPr>
          <w:rFonts w:ascii="Baskerville" w:hAnsi="Baskerville" w:cs="Times New Roman"/>
        </w:rPr>
        <w:t xml:space="preserve"> laws were even stricter.</w:t>
      </w:r>
    </w:p>
  </w:footnote>
  <w:footnote w:id="30">
    <w:p w14:paraId="06E65BD6" w14:textId="1388E664" w:rsidR="009F2A50" w:rsidRPr="00881EAB" w:rsidRDefault="009F2A50"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0758AB" w:rsidRPr="00881EAB">
        <w:rPr>
          <w:rFonts w:ascii="Baskerville" w:hAnsi="Baskerville" w:cs="Times New Roman"/>
          <w:i/>
          <w:iCs/>
        </w:rPr>
        <w:t xml:space="preserve">Rep. </w:t>
      </w:r>
      <w:r w:rsidR="000758AB" w:rsidRPr="00881EAB">
        <w:rPr>
          <w:rFonts w:ascii="Baskerville" w:hAnsi="Baskerville" w:cs="Times New Roman"/>
        </w:rPr>
        <w:t>II 377c: “</w:t>
      </w:r>
      <w:r w:rsidRPr="00881EAB">
        <w:rPr>
          <w:rFonts w:ascii="Baskerville" w:hAnsi="Baskerville" w:cs="Times New Roman"/>
        </w:rPr>
        <w:t xml:space="preserve">And the stories on the accepted list we will induce nurses and mothers to tell to the children and so shape their souls by these stories far rather than their bodies by their hands. But most of the stories they now tell we must reject.” </w:t>
      </w:r>
      <w:r w:rsidR="000758AB" w:rsidRPr="00881EAB">
        <w:rPr>
          <w:rFonts w:ascii="Baskerville" w:hAnsi="Baskerville" w:cs="Times New Roman"/>
        </w:rPr>
        <w:t xml:space="preserve">See also 381e: </w:t>
      </w:r>
      <w:r w:rsidRPr="00881EAB">
        <w:rPr>
          <w:rFonts w:ascii="Baskerville" w:hAnsi="Baskerville" w:cs="Times New Roman"/>
        </w:rPr>
        <w:t>“Nor again must mothers under the influence of such poets terrify their children with harmful tales, how that there are certain gods whose apparitions haunt the night in the likeness of many strangers from all manner of lands, lest while they speak evil of the gods they at the same time make cowards of children.” </w:t>
      </w:r>
    </w:p>
  </w:footnote>
  <w:footnote w:id="31">
    <w:p w14:paraId="4E5DE1DB" w14:textId="51EAC678" w:rsidR="009F2A50" w:rsidRPr="00881EAB" w:rsidRDefault="009F2A50"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0758AB" w:rsidRPr="00881EAB">
        <w:rPr>
          <w:rFonts w:ascii="Baskerville" w:hAnsi="Baskerville" w:cs="Times New Roman"/>
        </w:rPr>
        <w:t>Interesting</w:t>
      </w:r>
      <w:r w:rsidR="004C07E1" w:rsidRPr="00881EAB">
        <w:rPr>
          <w:rFonts w:ascii="Baskerville" w:hAnsi="Baskerville" w:cs="Times New Roman"/>
        </w:rPr>
        <w:t>ly,</w:t>
      </w:r>
      <w:r w:rsidR="000758AB" w:rsidRPr="00881EAB">
        <w:rPr>
          <w:rFonts w:ascii="Baskerville" w:hAnsi="Baskerville" w:cs="Times New Roman"/>
        </w:rPr>
        <w:t xml:space="preserve"> Socrates uses the matronymic, son of Metis, when he refers to</w:t>
      </w:r>
      <w:r w:rsidRPr="00881EAB">
        <w:rPr>
          <w:rFonts w:ascii="Baskerville" w:hAnsi="Baskerville" w:cs="Times New Roman"/>
        </w:rPr>
        <w:t xml:space="preserve"> Poros</w:t>
      </w:r>
      <w:r w:rsidR="0089682A" w:rsidRPr="00881EAB">
        <w:rPr>
          <w:rFonts w:ascii="Baskerville" w:hAnsi="Baskerville" w:cs="Times New Roman"/>
        </w:rPr>
        <w:t>. This</w:t>
      </w:r>
      <w:r w:rsidR="000758AB" w:rsidRPr="00881EAB">
        <w:rPr>
          <w:rFonts w:ascii="Baskerville" w:hAnsi="Baskerville" w:cs="Times New Roman"/>
        </w:rPr>
        <w:t xml:space="preserve"> suggest</w:t>
      </w:r>
      <w:r w:rsidR="0089682A" w:rsidRPr="00881EAB">
        <w:rPr>
          <w:rFonts w:ascii="Baskerville" w:hAnsi="Baskerville" w:cs="Times New Roman"/>
        </w:rPr>
        <w:t xml:space="preserve">s </w:t>
      </w:r>
      <w:r w:rsidR="000758AB" w:rsidRPr="00881EAB">
        <w:rPr>
          <w:rFonts w:ascii="Baskerville" w:hAnsi="Baskerville" w:cs="Times New Roman"/>
        </w:rPr>
        <w:t>that if</w:t>
      </w:r>
      <w:r w:rsidRPr="00881EAB">
        <w:rPr>
          <w:rFonts w:ascii="Baskerville" w:hAnsi="Baskerville" w:cs="Times New Roman"/>
        </w:rPr>
        <w:t xml:space="preserve"> Sophroni</w:t>
      </w:r>
      <w:r w:rsidR="00CF7AE5" w:rsidRPr="00881EAB">
        <w:rPr>
          <w:rFonts w:ascii="Baskerville" w:hAnsi="Baskerville" w:cs="Times New Roman"/>
        </w:rPr>
        <w:t>s</w:t>
      </w:r>
      <w:r w:rsidRPr="00881EAB">
        <w:rPr>
          <w:rFonts w:ascii="Baskerville" w:hAnsi="Baskerville" w:cs="Times New Roman"/>
        </w:rPr>
        <w:t xml:space="preserve">cus </w:t>
      </w:r>
      <w:r w:rsidR="000758AB" w:rsidRPr="00881EAB">
        <w:rPr>
          <w:rFonts w:ascii="Baskerville" w:hAnsi="Baskerville" w:cs="Times New Roman"/>
        </w:rPr>
        <w:t xml:space="preserve">is the historical parallel, </w:t>
      </w:r>
      <w:r w:rsidR="007E684F" w:rsidRPr="00881EAB">
        <w:rPr>
          <w:rFonts w:ascii="Baskerville" w:hAnsi="Baskerville" w:cs="Times New Roman"/>
        </w:rPr>
        <w:t>the stonemason</w:t>
      </w:r>
      <w:r w:rsidR="000758AB" w:rsidRPr="00881EAB">
        <w:rPr>
          <w:rFonts w:ascii="Baskerville" w:hAnsi="Baskerville" w:cs="Times New Roman"/>
        </w:rPr>
        <w:t xml:space="preserve"> was a </w:t>
      </w:r>
      <w:r w:rsidRPr="00881EAB">
        <w:rPr>
          <w:rFonts w:ascii="Baskerville" w:hAnsi="Baskerville" w:cs="Times New Roman"/>
        </w:rPr>
        <w:t xml:space="preserve">bastard </w:t>
      </w:r>
      <w:r w:rsidR="004C07E1" w:rsidRPr="00881EAB">
        <w:rPr>
          <w:rFonts w:ascii="Baskerville" w:hAnsi="Baskerville" w:cs="Times New Roman"/>
          <w:i/>
          <w:iCs/>
        </w:rPr>
        <w:t>metroxenoi</w:t>
      </w:r>
      <w:r w:rsidR="004C07E1" w:rsidRPr="00881EAB">
        <w:rPr>
          <w:rFonts w:ascii="Baskerville" w:hAnsi="Baskerville" w:cs="Times New Roman"/>
        </w:rPr>
        <w:t xml:space="preserve"> </w:t>
      </w:r>
      <w:r w:rsidR="0089682A" w:rsidRPr="00881EAB">
        <w:rPr>
          <w:rFonts w:ascii="Baskerville" w:hAnsi="Baskerville" w:cs="Times New Roman"/>
        </w:rPr>
        <w:t xml:space="preserve">(an elite son of a foreign woman and Athenian male) </w:t>
      </w:r>
      <w:r w:rsidR="007E684F" w:rsidRPr="00881EAB">
        <w:rPr>
          <w:rFonts w:ascii="Baskerville" w:hAnsi="Baskerville" w:cs="Times New Roman"/>
        </w:rPr>
        <w:t>with</w:t>
      </w:r>
      <w:r w:rsidR="0089682A" w:rsidRPr="00881EAB">
        <w:rPr>
          <w:rFonts w:ascii="Baskerville" w:hAnsi="Baskerville" w:cs="Times New Roman"/>
        </w:rPr>
        <w:t xml:space="preserve"> (as all men born from male citizens had prior to 451BC) unquestioned entitled </w:t>
      </w:r>
      <w:r w:rsidR="000758AB" w:rsidRPr="00881EAB">
        <w:rPr>
          <w:rFonts w:ascii="Baskerville" w:hAnsi="Baskerville" w:cs="Times New Roman"/>
        </w:rPr>
        <w:t>citizenship status</w:t>
      </w:r>
      <w:r w:rsidRPr="00881EAB">
        <w:rPr>
          <w:rFonts w:ascii="Baskerville" w:hAnsi="Baskerville" w:cs="Times New Roman"/>
        </w:rPr>
        <w:t>.</w:t>
      </w:r>
      <w:r w:rsidR="004225F1" w:rsidRPr="00881EAB">
        <w:rPr>
          <w:rFonts w:ascii="Baskerville" w:hAnsi="Baskerville" w:cs="Times New Roman"/>
        </w:rPr>
        <w:t xml:space="preserve"> In Layne (2024), I argued that Eros is a stand-in for Aristodemus rather than Socrates. Due to Socrates’ polyphonic way of speaking, both can be true, particularly insofar as Diotima’s version can be told in such a way that it is clearly a </w:t>
      </w:r>
      <w:r w:rsidR="008C0305" w:rsidRPr="00881EAB">
        <w:rPr>
          <w:rFonts w:ascii="Baskerville" w:hAnsi="Baskerville" w:cs="Times New Roman"/>
        </w:rPr>
        <w:t>narrative meant to inspire her son while Socrates’ narration before Agathon and his motley crew is a memory retooled to upset the men who have treated Aristodemus and the truth of the erotic with vein pretension.</w:t>
      </w:r>
    </w:p>
  </w:footnote>
  <w:footnote w:id="32">
    <w:p w14:paraId="46A4EA56" w14:textId="3FA527B6" w:rsidR="004A0190" w:rsidRPr="00881EAB" w:rsidRDefault="004A0190" w:rsidP="00881EAB">
      <w:pPr>
        <w:ind w:firstLine="3"/>
        <w:jc w:val="both"/>
        <w:rPr>
          <w:rFonts w:ascii="Baskerville" w:hAnsi="Baskerville"/>
          <w:sz w:val="20"/>
          <w:szCs w:val="20"/>
        </w:rPr>
      </w:pPr>
      <w:r w:rsidRPr="00881EAB">
        <w:rPr>
          <w:rStyle w:val="FootnoteReference"/>
          <w:rFonts w:ascii="Baskerville" w:hAnsi="Baskerville"/>
          <w:sz w:val="20"/>
          <w:szCs w:val="20"/>
        </w:rPr>
        <w:footnoteRef/>
      </w:r>
      <w:r w:rsidRPr="00881EAB">
        <w:rPr>
          <w:rFonts w:ascii="Baskerville" w:hAnsi="Baskerville"/>
          <w:sz w:val="20"/>
          <w:szCs w:val="20"/>
        </w:rPr>
        <w:t xml:space="preserve"> See </w:t>
      </w:r>
      <w:r w:rsidR="00420DB7" w:rsidRPr="00881EAB">
        <w:rPr>
          <w:rFonts w:ascii="Baskerville" w:hAnsi="Baskerville"/>
          <w:sz w:val="20"/>
          <w:szCs w:val="20"/>
        </w:rPr>
        <w:t>Graves,</w:t>
      </w:r>
      <w:r w:rsidR="00420DB7" w:rsidRPr="00881EAB">
        <w:rPr>
          <w:rFonts w:ascii="Baskerville" w:hAnsi="Baskerville"/>
          <w:spacing w:val="26"/>
          <w:sz w:val="20"/>
          <w:szCs w:val="20"/>
        </w:rPr>
        <w:t xml:space="preserve"> </w:t>
      </w:r>
      <w:r w:rsidR="00420DB7" w:rsidRPr="00881EAB">
        <w:rPr>
          <w:rFonts w:ascii="Baskerville" w:hAnsi="Baskerville"/>
          <w:sz w:val="20"/>
          <w:szCs w:val="20"/>
        </w:rPr>
        <w:t>Robert. 1960. The case for Xanthippe.</w:t>
      </w:r>
      <w:r w:rsidR="00420DB7" w:rsidRPr="00881EAB">
        <w:rPr>
          <w:rFonts w:ascii="Baskerville" w:hAnsi="Baskerville"/>
          <w:spacing w:val="27"/>
          <w:sz w:val="20"/>
          <w:szCs w:val="20"/>
        </w:rPr>
        <w:t xml:space="preserve"> </w:t>
      </w:r>
      <w:r w:rsidR="00420DB7" w:rsidRPr="00881EAB">
        <w:rPr>
          <w:rFonts w:ascii="Baskerville" w:hAnsi="Baskerville"/>
          <w:i/>
          <w:sz w:val="20"/>
          <w:szCs w:val="20"/>
        </w:rPr>
        <w:t>Kenyon</w:t>
      </w:r>
      <w:r w:rsidR="00420DB7" w:rsidRPr="00881EAB">
        <w:rPr>
          <w:rFonts w:ascii="Baskerville" w:hAnsi="Baskerville"/>
          <w:i/>
          <w:spacing w:val="29"/>
          <w:sz w:val="20"/>
          <w:szCs w:val="20"/>
        </w:rPr>
        <w:t xml:space="preserve"> </w:t>
      </w:r>
      <w:r w:rsidR="00420DB7" w:rsidRPr="00881EAB">
        <w:rPr>
          <w:rFonts w:ascii="Baskerville" w:hAnsi="Baskerville"/>
          <w:i/>
          <w:sz w:val="20"/>
          <w:szCs w:val="20"/>
        </w:rPr>
        <w:t xml:space="preserve">Review </w:t>
      </w:r>
      <w:r w:rsidR="00420DB7" w:rsidRPr="00881EAB">
        <w:rPr>
          <w:rFonts w:ascii="Baskerville" w:hAnsi="Baskerville"/>
          <w:sz w:val="20"/>
          <w:szCs w:val="20"/>
        </w:rPr>
        <w:t>4 (4):</w:t>
      </w:r>
      <w:r w:rsidR="00420DB7" w:rsidRPr="00881EAB">
        <w:rPr>
          <w:rFonts w:ascii="Baskerville" w:hAnsi="Baskerville"/>
          <w:spacing w:val="-2"/>
          <w:sz w:val="20"/>
          <w:szCs w:val="20"/>
        </w:rPr>
        <w:t xml:space="preserve"> </w:t>
      </w:r>
      <w:r w:rsidR="00420DB7" w:rsidRPr="00881EAB">
        <w:rPr>
          <w:rFonts w:ascii="Baskerville" w:hAnsi="Baskerville"/>
          <w:sz w:val="20"/>
          <w:szCs w:val="20"/>
        </w:rPr>
        <w:t>597-605</w:t>
      </w:r>
      <w:r w:rsidR="001E6984" w:rsidRPr="00881EAB">
        <w:rPr>
          <w:rFonts w:ascii="Baskerville" w:hAnsi="Baskerville"/>
          <w:sz w:val="20"/>
          <w:szCs w:val="20"/>
        </w:rPr>
        <w:t xml:space="preserve">. Contra shrew, see Saxonhouse, A. “Xanthippe: Shrew or Muse?” </w:t>
      </w:r>
      <w:r w:rsidR="001E6984" w:rsidRPr="00881EAB">
        <w:rPr>
          <w:rFonts w:ascii="Baskerville" w:hAnsi="Baskerville"/>
          <w:i/>
          <w:iCs/>
          <w:sz w:val="20"/>
          <w:szCs w:val="20"/>
        </w:rPr>
        <w:t xml:space="preserve">Hypatia </w:t>
      </w:r>
      <w:r w:rsidR="001E6984" w:rsidRPr="00881EAB">
        <w:rPr>
          <w:rFonts w:ascii="Baskerville" w:hAnsi="Baskerville"/>
          <w:sz w:val="20"/>
          <w:szCs w:val="20"/>
        </w:rPr>
        <w:t>33.4, 2018, 610-625.</w:t>
      </w:r>
    </w:p>
  </w:footnote>
  <w:footnote w:id="33">
    <w:p w14:paraId="1259BC65" w14:textId="1FFB3D43" w:rsidR="00CF5382" w:rsidRPr="00881EAB" w:rsidRDefault="00CF5382"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See Saxonhouse </w:t>
      </w:r>
      <w:r w:rsidR="00420DB7" w:rsidRPr="00881EAB">
        <w:rPr>
          <w:rFonts w:ascii="Baskerville" w:hAnsi="Baskerville"/>
        </w:rPr>
        <w:t>(</w:t>
      </w:r>
      <w:r w:rsidR="00003EC8" w:rsidRPr="00881EAB">
        <w:rPr>
          <w:rFonts w:ascii="Baskerville" w:hAnsi="Baskerville"/>
        </w:rPr>
        <w:t xml:space="preserve">2018, </w:t>
      </w:r>
      <w:r w:rsidR="00420DB7" w:rsidRPr="00881EAB">
        <w:rPr>
          <w:rFonts w:ascii="Baskerville" w:hAnsi="Baskerville"/>
        </w:rPr>
        <w:t>614)</w:t>
      </w:r>
      <w:r w:rsidR="009C4921">
        <w:rPr>
          <w:rFonts w:ascii="Baskerville" w:hAnsi="Baskerville"/>
        </w:rPr>
        <w:t>:</w:t>
      </w:r>
      <w:r w:rsidR="00420DB7" w:rsidRPr="00881EAB">
        <w:rPr>
          <w:rFonts w:ascii="Baskerville" w:hAnsi="Baskerville"/>
        </w:rPr>
        <w:t xml:space="preserve"> </w:t>
      </w:r>
      <w:r w:rsidRPr="00881EAB">
        <w:rPr>
          <w:rFonts w:ascii="Baskerville" w:hAnsi="Baskerville"/>
        </w:rPr>
        <w:t>“The</w:t>
      </w:r>
      <w:r w:rsidRPr="00881EAB">
        <w:rPr>
          <w:rFonts w:ascii="Baskerville" w:hAnsi="Baskerville"/>
          <w:spacing w:val="-1"/>
        </w:rPr>
        <w:t xml:space="preserve"> </w:t>
      </w:r>
      <w:r w:rsidRPr="00881EAB">
        <w:rPr>
          <w:rFonts w:ascii="Baskerville" w:hAnsi="Baskerville"/>
        </w:rPr>
        <w:t>high-spirited Xanthippe, to be sure, highlights Socrates's excellence, as Xenophon clearly wishes to do, but the portrait may also reveal something about the personal strength of this woman whom others, expecting acquiescence from their own wives, find "harsh."</w:t>
      </w:r>
    </w:p>
  </w:footnote>
  <w:footnote w:id="34">
    <w:p w14:paraId="49C326FD" w14:textId="784BF26D" w:rsidR="00FE1400" w:rsidRPr="00881EAB" w:rsidRDefault="00FE1400"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CF5382" w:rsidRPr="00881EAB">
        <w:rPr>
          <w:rFonts w:ascii="Baskerville" w:hAnsi="Baskerville" w:cs="Times New Roman"/>
        </w:rPr>
        <w:t>T</w:t>
      </w:r>
      <w:r w:rsidR="00DE42A3" w:rsidRPr="00881EAB">
        <w:rPr>
          <w:rFonts w:ascii="Baskerville" w:hAnsi="Baskerville" w:cs="Times New Roman"/>
        </w:rPr>
        <w:t xml:space="preserve">o </w:t>
      </w:r>
      <w:r w:rsidR="00CF5382" w:rsidRPr="00881EAB">
        <w:rPr>
          <w:rFonts w:ascii="Baskerville" w:hAnsi="Baskerville" w:cs="Times New Roman"/>
        </w:rPr>
        <w:t>point out another</w:t>
      </w:r>
      <w:r w:rsidR="00DE42A3" w:rsidRPr="00881EAB">
        <w:rPr>
          <w:rFonts w:ascii="Baskerville" w:hAnsi="Baskerville" w:cs="Times New Roman"/>
        </w:rPr>
        <w:t xml:space="preserve"> </w:t>
      </w:r>
      <w:r w:rsidR="00003EC8" w:rsidRPr="00881EAB">
        <w:rPr>
          <w:rFonts w:ascii="Baskerville" w:hAnsi="Baskerville" w:cs="Times New Roman"/>
        </w:rPr>
        <w:t>possible reimagining of</w:t>
      </w:r>
      <w:r w:rsidR="00DE42A3" w:rsidRPr="00881EAB">
        <w:rPr>
          <w:rFonts w:ascii="Baskerville" w:hAnsi="Baskerville" w:cs="Times New Roman"/>
        </w:rPr>
        <w:t xml:space="preserve"> Xanthippe</w:t>
      </w:r>
      <w:r w:rsidR="00CF5382" w:rsidRPr="00881EAB">
        <w:rPr>
          <w:rFonts w:ascii="Baskerville" w:hAnsi="Baskerville" w:cs="Times New Roman"/>
        </w:rPr>
        <w:t>, reconsider what it might mean for her to be “</w:t>
      </w:r>
      <w:r w:rsidRPr="00881EAB">
        <w:rPr>
          <w:rFonts w:ascii="Baskerville" w:hAnsi="Baskerville" w:cs="Times New Roman"/>
        </w:rPr>
        <w:t>difficult to persuade</w:t>
      </w:r>
      <w:r w:rsidR="00CF5382" w:rsidRPr="00881EAB">
        <w:rPr>
          <w:rFonts w:ascii="Baskerville" w:hAnsi="Baskerville" w:cs="Times New Roman"/>
        </w:rPr>
        <w:t xml:space="preserve">” when set in opposition to Diotima’s persuasive skills and the world of </w:t>
      </w:r>
      <w:r w:rsidR="00CF5382" w:rsidRPr="00881EAB">
        <w:rPr>
          <w:rFonts w:ascii="Baskerville" w:hAnsi="Baskerville" w:cs="Times New Roman"/>
          <w:i/>
          <w:iCs/>
        </w:rPr>
        <w:t xml:space="preserve">hetaira </w:t>
      </w:r>
      <w:r w:rsidR="00CF5382" w:rsidRPr="00881EAB">
        <w:rPr>
          <w:rFonts w:ascii="Baskerville" w:hAnsi="Baskerville" w:cs="Times New Roman"/>
        </w:rPr>
        <w:t>and metic who lead independent lives.</w:t>
      </w:r>
      <w:r w:rsidRPr="00881EAB">
        <w:rPr>
          <w:rFonts w:ascii="Baskerville" w:hAnsi="Baskerville" w:cs="Times New Roman"/>
        </w:rPr>
        <w:t xml:space="preserve"> Recall</w:t>
      </w:r>
      <w:r w:rsidR="00CF5382" w:rsidRPr="00881EAB">
        <w:rPr>
          <w:rFonts w:ascii="Baskerville" w:hAnsi="Baskerville" w:cs="Times New Roman"/>
        </w:rPr>
        <w:t>ing</w:t>
      </w:r>
      <w:r w:rsidRPr="00881EAB">
        <w:rPr>
          <w:rFonts w:ascii="Baskerville" w:hAnsi="Baskerville" w:cs="Times New Roman"/>
        </w:rPr>
        <w:t xml:space="preserve"> that </w:t>
      </w:r>
      <w:r w:rsidR="00F0443B" w:rsidRPr="00881EAB">
        <w:rPr>
          <w:rFonts w:ascii="Baskerville" w:hAnsi="Baskerville" w:cs="Times New Roman"/>
        </w:rPr>
        <w:t xml:space="preserve">an </w:t>
      </w:r>
      <w:r w:rsidR="00150F56" w:rsidRPr="00FE650E">
        <w:rPr>
          <w:rFonts w:ascii="Baskerville" w:hAnsi="Baskerville" w:cs="Times New Roman"/>
          <w:i/>
          <w:iCs/>
        </w:rPr>
        <w:t>hetaireia</w:t>
      </w:r>
      <w:r w:rsidR="00F0443B" w:rsidRPr="00881EAB">
        <w:rPr>
          <w:rFonts w:ascii="Baskerville" w:hAnsi="Baskerville" w:cs="Times New Roman"/>
        </w:rPr>
        <w:t xml:space="preserve"> </w:t>
      </w:r>
      <w:r w:rsidR="00CF5382" w:rsidRPr="00881EAB">
        <w:rPr>
          <w:rFonts w:ascii="Baskerville" w:hAnsi="Baskerville" w:cs="Times New Roman"/>
        </w:rPr>
        <w:t>must be adept</w:t>
      </w:r>
      <w:r w:rsidR="00F0443B" w:rsidRPr="00881EAB">
        <w:rPr>
          <w:rFonts w:ascii="Baskerville" w:hAnsi="Baskerville" w:cs="Times New Roman"/>
        </w:rPr>
        <w:t xml:space="preserve"> </w:t>
      </w:r>
      <w:r w:rsidR="00CF5382" w:rsidRPr="00881EAB">
        <w:rPr>
          <w:rFonts w:ascii="Baskerville" w:hAnsi="Baskerville" w:cs="Times New Roman"/>
        </w:rPr>
        <w:t>at</w:t>
      </w:r>
      <w:r w:rsidR="00F0443B" w:rsidRPr="00881EAB">
        <w:rPr>
          <w:rFonts w:ascii="Baskerville" w:hAnsi="Baskerville" w:cs="Times New Roman"/>
        </w:rPr>
        <w:t xml:space="preserve"> persuasion and that</w:t>
      </w:r>
      <w:r w:rsidRPr="00881EAB">
        <w:rPr>
          <w:rFonts w:ascii="Baskerville" w:hAnsi="Baskerville" w:cs="Times New Roman"/>
        </w:rPr>
        <w:t xml:space="preserve"> </w:t>
      </w:r>
      <w:r w:rsidR="00CF5382" w:rsidRPr="00881EAB">
        <w:rPr>
          <w:rFonts w:ascii="Baskerville" w:hAnsi="Baskerville" w:cs="Times New Roman"/>
        </w:rPr>
        <w:t xml:space="preserve">being </w:t>
      </w:r>
      <w:r w:rsidR="009C4921">
        <w:rPr>
          <w:rFonts w:ascii="Baskerville" w:hAnsi="Baskerville" w:cs="Times New Roman"/>
        </w:rPr>
        <w:t>susceptible</w:t>
      </w:r>
      <w:r w:rsidR="009C4921" w:rsidRPr="00881EAB">
        <w:rPr>
          <w:rFonts w:ascii="Baskerville" w:hAnsi="Baskerville" w:cs="Times New Roman"/>
        </w:rPr>
        <w:t xml:space="preserve"> </w:t>
      </w:r>
      <w:r w:rsidR="00CF5382" w:rsidRPr="00881EAB">
        <w:rPr>
          <w:rFonts w:ascii="Baskerville" w:hAnsi="Baskerville" w:cs="Times New Roman"/>
        </w:rPr>
        <w:t>to another’s persuasion could be a</w:t>
      </w:r>
      <w:r w:rsidR="00F0443B" w:rsidRPr="00881EAB">
        <w:rPr>
          <w:rFonts w:ascii="Baskerville" w:hAnsi="Baskerville" w:cs="Times New Roman"/>
        </w:rPr>
        <w:t xml:space="preserve"> </w:t>
      </w:r>
      <w:r w:rsidRPr="00881EAB">
        <w:rPr>
          <w:rFonts w:ascii="Baskerville" w:hAnsi="Baskerville" w:cs="Times New Roman"/>
        </w:rPr>
        <w:t>job hazard</w:t>
      </w:r>
      <w:r w:rsidR="00F0443B" w:rsidRPr="00881EAB">
        <w:rPr>
          <w:rFonts w:ascii="Baskerville" w:hAnsi="Baskerville" w:cs="Times New Roman"/>
        </w:rPr>
        <w:t xml:space="preserve">. To clarify, </w:t>
      </w:r>
      <w:r w:rsidRPr="00881EAB">
        <w:rPr>
          <w:rFonts w:ascii="Baskerville" w:hAnsi="Baskerville" w:cs="Times New Roman"/>
        </w:rPr>
        <w:t>one must keep men, unlike Theodot</w:t>
      </w:r>
      <w:r w:rsidR="00CF5382" w:rsidRPr="00881EAB">
        <w:rPr>
          <w:rFonts w:ascii="Baskerville" w:hAnsi="Baskerville" w:cs="Times New Roman"/>
        </w:rPr>
        <w:t>é</w:t>
      </w:r>
      <w:r w:rsidRPr="00881EAB">
        <w:rPr>
          <w:rFonts w:ascii="Baskerville" w:hAnsi="Baskerville" w:cs="Times New Roman"/>
        </w:rPr>
        <w:t xml:space="preserve"> with Socrates, coming to her, rather than </w:t>
      </w:r>
      <w:r w:rsidR="00CF5382" w:rsidRPr="00881EAB">
        <w:rPr>
          <w:rFonts w:ascii="Baskerville" w:hAnsi="Baskerville" w:cs="Times New Roman"/>
        </w:rPr>
        <w:t xml:space="preserve">she </w:t>
      </w:r>
      <w:r w:rsidRPr="00881EAB">
        <w:rPr>
          <w:rFonts w:ascii="Baskerville" w:hAnsi="Baskerville" w:cs="Times New Roman"/>
        </w:rPr>
        <w:t>going to them</w:t>
      </w:r>
      <w:r w:rsidR="00CF5382" w:rsidRPr="00881EAB">
        <w:rPr>
          <w:rFonts w:ascii="Baskerville" w:hAnsi="Baskerville" w:cs="Times New Roman"/>
        </w:rPr>
        <w:t xml:space="preserve"> like a common </w:t>
      </w:r>
      <w:r w:rsidR="00CF5382" w:rsidRPr="00881EAB">
        <w:rPr>
          <w:rFonts w:ascii="Baskerville" w:hAnsi="Baskerville" w:cs="Times New Roman"/>
          <w:i/>
          <w:iCs/>
        </w:rPr>
        <w:t>porn</w:t>
      </w:r>
      <w:r w:rsidR="00150F56" w:rsidRPr="00881EAB">
        <w:rPr>
          <w:rFonts w:ascii="Baskerville" w:hAnsi="Baskerville" w:cs="Times New Roman"/>
          <w:i/>
          <w:iCs/>
        </w:rPr>
        <w:t>é</w:t>
      </w:r>
      <w:r w:rsidR="00CF5382" w:rsidRPr="00881EAB">
        <w:rPr>
          <w:rFonts w:ascii="Baskerville" w:hAnsi="Baskerville" w:cs="Times New Roman"/>
        </w:rPr>
        <w:t xml:space="preserve">, </w:t>
      </w:r>
      <w:r w:rsidR="00150F56" w:rsidRPr="00881EAB">
        <w:rPr>
          <w:rFonts w:ascii="Baskerville" w:hAnsi="Baskerville" w:cs="Times New Roman"/>
        </w:rPr>
        <w:t>soliciting</w:t>
      </w:r>
      <w:r w:rsidRPr="00881EAB">
        <w:rPr>
          <w:rFonts w:ascii="Baskerville" w:hAnsi="Baskerville" w:cs="Times New Roman"/>
        </w:rPr>
        <w:t>. Yet</w:t>
      </w:r>
      <w:r w:rsidR="00CF5382" w:rsidRPr="00881EAB">
        <w:rPr>
          <w:rFonts w:ascii="Baskerville" w:hAnsi="Baskerville" w:cs="Times New Roman"/>
        </w:rPr>
        <w:t xml:space="preserve"> with</w:t>
      </w:r>
      <w:r w:rsidRPr="00881EAB">
        <w:rPr>
          <w:rFonts w:ascii="Baskerville" w:hAnsi="Baskerville" w:cs="Times New Roman"/>
        </w:rPr>
        <w:t xml:space="preserve"> Socrates </w:t>
      </w:r>
      <w:r w:rsidR="00F0443B" w:rsidRPr="00881EAB">
        <w:rPr>
          <w:rFonts w:ascii="Baskerville" w:hAnsi="Baskerville" w:cs="Times New Roman"/>
        </w:rPr>
        <w:t>the tables reverse</w:t>
      </w:r>
      <w:r w:rsidR="009C4921">
        <w:rPr>
          <w:rFonts w:ascii="Baskerville" w:hAnsi="Baskerville" w:cs="Times New Roman"/>
        </w:rPr>
        <w:t>,</w:t>
      </w:r>
      <w:r w:rsidR="00CF5382" w:rsidRPr="00881EAB">
        <w:rPr>
          <w:rFonts w:ascii="Baskerville" w:hAnsi="Baskerville" w:cs="Times New Roman"/>
        </w:rPr>
        <w:t xml:space="preserve"> as</w:t>
      </w:r>
      <w:r w:rsidRPr="00881EAB">
        <w:rPr>
          <w:rFonts w:ascii="Baskerville" w:hAnsi="Baskerville" w:cs="Times New Roman"/>
        </w:rPr>
        <w:t xml:space="preserve"> </w:t>
      </w:r>
      <w:r w:rsidR="00CF5382" w:rsidRPr="00881EAB">
        <w:rPr>
          <w:rFonts w:ascii="Baskerville" w:hAnsi="Baskerville" w:cs="Times New Roman"/>
        </w:rPr>
        <w:t>h</w:t>
      </w:r>
      <w:r w:rsidRPr="00FE650E">
        <w:rPr>
          <w:rFonts w:ascii="Baskerville" w:hAnsi="Baskerville" w:cs="Times New Roman"/>
        </w:rPr>
        <w:t>e</w:t>
      </w:r>
      <w:r w:rsidRPr="00881EAB">
        <w:rPr>
          <w:rFonts w:ascii="Baskerville" w:hAnsi="Baskerville" w:cs="Times New Roman"/>
        </w:rPr>
        <w:t xml:space="preserve"> persuaded the young </w:t>
      </w:r>
      <w:r w:rsidR="00F0443B" w:rsidRPr="00881EAB">
        <w:rPr>
          <w:rFonts w:ascii="Baskerville" w:hAnsi="Baskerville" w:cs="Times New Roman"/>
        </w:rPr>
        <w:t>woman</w:t>
      </w:r>
      <w:r w:rsidRPr="00881EAB">
        <w:rPr>
          <w:rFonts w:ascii="Baskerville" w:hAnsi="Baskerville" w:cs="Times New Roman"/>
        </w:rPr>
        <w:t xml:space="preserve"> that she needed him and so </w:t>
      </w:r>
      <w:r w:rsidR="00CF5382" w:rsidRPr="00881EAB">
        <w:rPr>
          <w:rFonts w:ascii="Baskerville" w:hAnsi="Baskerville" w:cs="Times New Roman"/>
        </w:rPr>
        <w:t>Theodoté</w:t>
      </w:r>
      <w:r w:rsidRPr="00881EAB">
        <w:rPr>
          <w:rFonts w:ascii="Baskerville" w:hAnsi="Baskerville" w:cs="Times New Roman"/>
        </w:rPr>
        <w:t xml:space="preserve"> </w:t>
      </w:r>
      <w:r w:rsidR="00F0443B" w:rsidRPr="00881EAB">
        <w:rPr>
          <w:rFonts w:ascii="Baskerville" w:hAnsi="Baskerville" w:cs="Times New Roman"/>
        </w:rPr>
        <w:t xml:space="preserve">joined </w:t>
      </w:r>
      <w:r w:rsidRPr="00881EAB">
        <w:rPr>
          <w:rFonts w:ascii="Baskerville" w:hAnsi="Baskerville" w:cs="Times New Roman"/>
        </w:rPr>
        <w:t>the bev</w:t>
      </w:r>
      <w:r w:rsidR="009C4921">
        <w:rPr>
          <w:rFonts w:ascii="Baskerville" w:hAnsi="Baskerville" w:cs="Times New Roman"/>
        </w:rPr>
        <w:t>v</w:t>
      </w:r>
      <w:r w:rsidRPr="00881EAB">
        <w:rPr>
          <w:rFonts w:ascii="Baskerville" w:hAnsi="Baskerville" w:cs="Times New Roman"/>
        </w:rPr>
        <w:t xml:space="preserve">y of women desirous of </w:t>
      </w:r>
      <w:r w:rsidR="00F0443B" w:rsidRPr="00881EAB">
        <w:rPr>
          <w:rFonts w:ascii="Baskerville" w:hAnsi="Baskerville" w:cs="Times New Roman"/>
        </w:rPr>
        <w:t>his charms</w:t>
      </w:r>
      <w:r w:rsidRPr="00881EAB">
        <w:rPr>
          <w:rFonts w:ascii="Baskerville" w:hAnsi="Baskerville" w:cs="Times New Roman"/>
        </w:rPr>
        <w:t xml:space="preserve">. </w:t>
      </w:r>
      <w:r w:rsidR="00F0443B" w:rsidRPr="00881EAB">
        <w:rPr>
          <w:rFonts w:ascii="Baskerville" w:hAnsi="Baskerville" w:cs="Times New Roman"/>
        </w:rPr>
        <w:t>And so</w:t>
      </w:r>
      <w:r w:rsidRPr="00881EAB">
        <w:rPr>
          <w:rFonts w:ascii="Baskerville" w:hAnsi="Baskerville" w:cs="Times New Roman"/>
        </w:rPr>
        <w:t xml:space="preserve">, Xanthippe </w:t>
      </w:r>
      <w:r w:rsidR="00F0443B" w:rsidRPr="00881EAB">
        <w:rPr>
          <w:rFonts w:ascii="Baskerville" w:hAnsi="Baskerville" w:cs="Times New Roman"/>
        </w:rPr>
        <w:t xml:space="preserve">as one </w:t>
      </w:r>
      <w:r w:rsidRPr="00881EAB">
        <w:rPr>
          <w:rFonts w:ascii="Baskerville" w:hAnsi="Baskerville" w:cs="Times New Roman"/>
        </w:rPr>
        <w:t>who is not so easily persuaded</w:t>
      </w:r>
      <w:r w:rsidR="00F0443B" w:rsidRPr="00881EAB">
        <w:rPr>
          <w:rFonts w:ascii="Baskerville" w:hAnsi="Baskerville" w:cs="Times New Roman"/>
        </w:rPr>
        <w:t xml:space="preserve"> would be an ideal philosophical seductress for Socrates.</w:t>
      </w:r>
    </w:p>
  </w:footnote>
  <w:footnote w:id="35">
    <w:p w14:paraId="4A8BB3F3" w14:textId="1B69B4FB" w:rsidR="00420DB7" w:rsidRPr="00881EAB" w:rsidRDefault="00420DB7" w:rsidP="00881EAB">
      <w:pPr>
        <w:pStyle w:val="BodyText"/>
        <w:jc w:val="both"/>
        <w:rPr>
          <w:rFonts w:ascii="Baskerville" w:hAnsi="Baskerville"/>
          <w:sz w:val="20"/>
          <w:szCs w:val="20"/>
        </w:rPr>
      </w:pPr>
      <w:r w:rsidRPr="00881EAB">
        <w:rPr>
          <w:rStyle w:val="FootnoteReference"/>
          <w:rFonts w:ascii="Baskerville" w:hAnsi="Baskerville"/>
          <w:sz w:val="20"/>
          <w:szCs w:val="20"/>
        </w:rPr>
        <w:footnoteRef/>
      </w:r>
      <w:r w:rsidRPr="00881EAB">
        <w:rPr>
          <w:rFonts w:ascii="Baskerville" w:hAnsi="Baskerville"/>
          <w:sz w:val="20"/>
          <w:szCs w:val="20"/>
        </w:rPr>
        <w:t xml:space="preserve"> As Saxonhouse (617) also questions: “Wherefrom Xanthippe's fame? Plato gives us no indication why Echecrates would</w:t>
      </w:r>
      <w:r w:rsidRPr="00881EAB">
        <w:rPr>
          <w:rFonts w:ascii="Baskerville" w:hAnsi="Baskerville"/>
          <w:spacing w:val="40"/>
          <w:sz w:val="20"/>
          <w:szCs w:val="20"/>
        </w:rPr>
        <w:t xml:space="preserve"> </w:t>
      </w:r>
      <w:r w:rsidRPr="00881EAB">
        <w:rPr>
          <w:rFonts w:ascii="Baskerville" w:hAnsi="Baskerville"/>
          <w:sz w:val="20"/>
          <w:szCs w:val="20"/>
        </w:rPr>
        <w:t>know her. We never hear of</w:t>
      </w:r>
      <w:r w:rsidRPr="00881EAB">
        <w:rPr>
          <w:rFonts w:ascii="Baskerville" w:hAnsi="Baskerville"/>
          <w:spacing w:val="29"/>
          <w:sz w:val="20"/>
          <w:szCs w:val="20"/>
        </w:rPr>
        <w:t xml:space="preserve"> </w:t>
      </w:r>
      <w:r w:rsidRPr="00881EAB">
        <w:rPr>
          <w:rFonts w:ascii="Baskerville" w:hAnsi="Baskerville"/>
          <w:sz w:val="20"/>
          <w:szCs w:val="20"/>
        </w:rPr>
        <w:t>the</w:t>
      </w:r>
      <w:r w:rsidRPr="00881EAB">
        <w:rPr>
          <w:rFonts w:ascii="Baskerville" w:hAnsi="Baskerville"/>
          <w:spacing w:val="25"/>
          <w:sz w:val="20"/>
          <w:szCs w:val="20"/>
        </w:rPr>
        <w:t xml:space="preserve"> </w:t>
      </w:r>
      <w:r w:rsidRPr="00881EAB">
        <w:rPr>
          <w:rFonts w:ascii="Baskerville" w:hAnsi="Baskerville"/>
          <w:sz w:val="20"/>
          <w:szCs w:val="20"/>
        </w:rPr>
        <w:t>wives of other characters</w:t>
      </w:r>
      <w:r w:rsidRPr="00881EAB">
        <w:rPr>
          <w:rFonts w:ascii="Baskerville" w:hAnsi="Baskerville"/>
          <w:spacing w:val="27"/>
          <w:sz w:val="20"/>
          <w:szCs w:val="20"/>
        </w:rPr>
        <w:t xml:space="preserve"> </w:t>
      </w:r>
      <w:r w:rsidRPr="00881EAB">
        <w:rPr>
          <w:rFonts w:ascii="Baskerville" w:hAnsi="Baskerville"/>
          <w:sz w:val="20"/>
          <w:szCs w:val="20"/>
        </w:rPr>
        <w:t>in the Platonic corpus. Yet with Phaedo's side comment, Plato ensures that his readers attend to Xanthippe.”</w:t>
      </w:r>
    </w:p>
  </w:footnote>
  <w:footnote w:id="36">
    <w:p w14:paraId="06754B04" w14:textId="359D6BAF" w:rsidR="001019D4" w:rsidRPr="00881EAB" w:rsidRDefault="001019D4" w:rsidP="00881EAB">
      <w:pPr>
        <w:jc w:val="both"/>
        <w:rPr>
          <w:rFonts w:ascii="Baskerville" w:hAnsi="Baskerville"/>
          <w:sz w:val="20"/>
          <w:szCs w:val="20"/>
        </w:rPr>
      </w:pPr>
      <w:r w:rsidRPr="00881EAB">
        <w:rPr>
          <w:rStyle w:val="FootnoteReference"/>
          <w:rFonts w:ascii="Baskerville" w:hAnsi="Baskerville" w:cs="Times New Roman"/>
          <w:sz w:val="20"/>
          <w:szCs w:val="20"/>
        </w:rPr>
        <w:footnoteRef/>
      </w:r>
      <w:r w:rsidRPr="00881EAB">
        <w:rPr>
          <w:rFonts w:ascii="Baskerville" w:hAnsi="Baskerville" w:cs="Times New Roman"/>
          <w:sz w:val="20"/>
          <w:szCs w:val="20"/>
        </w:rPr>
        <w:t xml:space="preserve">Aristoxenus, </w:t>
      </w:r>
      <w:r w:rsidR="00003EC8" w:rsidRPr="00881EAB">
        <w:rPr>
          <w:rFonts w:ascii="Baskerville" w:hAnsi="Baskerville" w:cs="Times New Roman"/>
          <w:sz w:val="20"/>
          <w:szCs w:val="20"/>
        </w:rPr>
        <w:t>f</w:t>
      </w:r>
      <w:r w:rsidRPr="00881EAB">
        <w:rPr>
          <w:rFonts w:ascii="Baskerville" w:hAnsi="Baskerville" w:cs="Times New Roman"/>
          <w:sz w:val="20"/>
          <w:szCs w:val="20"/>
        </w:rPr>
        <w:t xml:space="preserve">r. </w:t>
      </w:r>
      <w:r w:rsidR="00003EC8" w:rsidRPr="00881EAB">
        <w:rPr>
          <w:rFonts w:ascii="Baskerville" w:hAnsi="Baskerville" w:cs="Times New Roman"/>
          <w:sz w:val="20"/>
          <w:szCs w:val="20"/>
        </w:rPr>
        <w:t>51</w:t>
      </w:r>
      <w:r w:rsidR="001E6984" w:rsidRPr="00881EAB">
        <w:rPr>
          <w:rFonts w:ascii="Baskerville" w:hAnsi="Baskerville" w:cs="Times New Roman"/>
          <w:sz w:val="20"/>
          <w:szCs w:val="20"/>
        </w:rPr>
        <w:t xml:space="preserve">. See </w:t>
      </w:r>
      <w:r w:rsidR="001E6984" w:rsidRPr="00881EAB">
        <w:rPr>
          <w:rFonts w:ascii="Baskerville" w:hAnsi="Baskerville"/>
          <w:sz w:val="20"/>
          <w:szCs w:val="20"/>
        </w:rPr>
        <w:t>Woodbury,</w:t>
      </w:r>
      <w:r w:rsidR="001E6984" w:rsidRPr="00881EAB">
        <w:rPr>
          <w:rFonts w:ascii="Baskerville" w:hAnsi="Baskerville"/>
          <w:spacing w:val="4"/>
          <w:sz w:val="20"/>
          <w:szCs w:val="20"/>
        </w:rPr>
        <w:t xml:space="preserve"> </w:t>
      </w:r>
      <w:r w:rsidR="001E6984" w:rsidRPr="00881EAB">
        <w:rPr>
          <w:rFonts w:ascii="Baskerville" w:hAnsi="Baskerville"/>
          <w:sz w:val="20"/>
          <w:szCs w:val="20"/>
        </w:rPr>
        <w:t>L.</w:t>
      </w:r>
      <w:r w:rsidR="001E6984" w:rsidRPr="00881EAB">
        <w:rPr>
          <w:rFonts w:ascii="Baskerville" w:hAnsi="Baskerville"/>
          <w:spacing w:val="5"/>
          <w:sz w:val="20"/>
          <w:szCs w:val="20"/>
        </w:rPr>
        <w:t xml:space="preserve"> </w:t>
      </w:r>
      <w:r w:rsidR="0098381C" w:rsidRPr="00881EAB">
        <w:rPr>
          <w:rFonts w:ascii="Baskerville" w:hAnsi="Baskerville"/>
          <w:spacing w:val="5"/>
          <w:sz w:val="20"/>
          <w:szCs w:val="20"/>
        </w:rPr>
        <w:t>(</w:t>
      </w:r>
      <w:r w:rsidR="001E6984" w:rsidRPr="00881EAB">
        <w:rPr>
          <w:rFonts w:ascii="Baskerville" w:hAnsi="Baskerville"/>
          <w:sz w:val="20"/>
          <w:szCs w:val="20"/>
        </w:rPr>
        <w:t>1973</w:t>
      </w:r>
      <w:r w:rsidR="0098381C" w:rsidRPr="00881EAB">
        <w:rPr>
          <w:rFonts w:ascii="Baskerville" w:hAnsi="Baskerville"/>
          <w:sz w:val="20"/>
          <w:szCs w:val="20"/>
        </w:rPr>
        <w:t>),</w:t>
      </w:r>
      <w:r w:rsidR="001E6984" w:rsidRPr="00881EAB">
        <w:rPr>
          <w:rFonts w:ascii="Baskerville" w:hAnsi="Baskerville"/>
          <w:spacing w:val="-8"/>
          <w:sz w:val="20"/>
          <w:szCs w:val="20"/>
        </w:rPr>
        <w:t xml:space="preserve"> </w:t>
      </w:r>
      <w:r w:rsidR="0098381C" w:rsidRPr="00881EAB">
        <w:rPr>
          <w:rFonts w:ascii="Baskerville" w:hAnsi="Baskerville"/>
          <w:spacing w:val="-8"/>
          <w:sz w:val="20"/>
          <w:szCs w:val="20"/>
        </w:rPr>
        <w:t>“</w:t>
      </w:r>
      <w:r w:rsidR="001E6984" w:rsidRPr="00881EAB">
        <w:rPr>
          <w:rFonts w:ascii="Baskerville" w:hAnsi="Baskerville"/>
          <w:sz w:val="20"/>
          <w:szCs w:val="20"/>
        </w:rPr>
        <w:t>Socrates</w:t>
      </w:r>
      <w:r w:rsidR="001E6984" w:rsidRPr="00881EAB">
        <w:rPr>
          <w:rFonts w:ascii="Baskerville" w:hAnsi="Baskerville"/>
          <w:spacing w:val="-1"/>
          <w:sz w:val="20"/>
          <w:szCs w:val="20"/>
        </w:rPr>
        <w:t xml:space="preserve"> </w:t>
      </w:r>
      <w:r w:rsidR="001E6984" w:rsidRPr="00881EAB">
        <w:rPr>
          <w:rFonts w:ascii="Baskerville" w:hAnsi="Baskerville"/>
          <w:sz w:val="20"/>
          <w:szCs w:val="20"/>
        </w:rPr>
        <w:t>and</w:t>
      </w:r>
      <w:r w:rsidR="001E6984" w:rsidRPr="00881EAB">
        <w:rPr>
          <w:rFonts w:ascii="Baskerville" w:hAnsi="Baskerville"/>
          <w:spacing w:val="3"/>
          <w:sz w:val="20"/>
          <w:szCs w:val="20"/>
        </w:rPr>
        <w:t xml:space="preserve"> </w:t>
      </w:r>
      <w:r w:rsidR="001E6984" w:rsidRPr="00881EAB">
        <w:rPr>
          <w:rFonts w:ascii="Baskerville" w:hAnsi="Baskerville"/>
          <w:sz w:val="20"/>
          <w:szCs w:val="20"/>
        </w:rPr>
        <w:t>the</w:t>
      </w:r>
      <w:r w:rsidR="001E6984" w:rsidRPr="00881EAB">
        <w:rPr>
          <w:rFonts w:ascii="Baskerville" w:hAnsi="Baskerville"/>
          <w:spacing w:val="-3"/>
          <w:sz w:val="20"/>
          <w:szCs w:val="20"/>
        </w:rPr>
        <w:t xml:space="preserve"> </w:t>
      </w:r>
      <w:r w:rsidR="001E6984" w:rsidRPr="00881EAB">
        <w:rPr>
          <w:rFonts w:ascii="Baskerville" w:hAnsi="Baskerville"/>
          <w:sz w:val="20"/>
          <w:szCs w:val="20"/>
        </w:rPr>
        <w:t>daughter</w:t>
      </w:r>
      <w:r w:rsidR="001E6984" w:rsidRPr="00881EAB">
        <w:rPr>
          <w:rFonts w:ascii="Baskerville" w:hAnsi="Baskerville"/>
          <w:spacing w:val="4"/>
          <w:sz w:val="20"/>
          <w:szCs w:val="20"/>
        </w:rPr>
        <w:t xml:space="preserve"> </w:t>
      </w:r>
      <w:r w:rsidR="001E6984" w:rsidRPr="00881EAB">
        <w:rPr>
          <w:rFonts w:ascii="Baskerville" w:hAnsi="Baskerville"/>
          <w:sz w:val="20"/>
          <w:szCs w:val="20"/>
        </w:rPr>
        <w:t>of</w:t>
      </w:r>
      <w:r w:rsidR="001E6984" w:rsidRPr="00881EAB">
        <w:rPr>
          <w:rFonts w:ascii="Baskerville" w:hAnsi="Baskerville"/>
          <w:spacing w:val="2"/>
          <w:sz w:val="20"/>
          <w:szCs w:val="20"/>
        </w:rPr>
        <w:t xml:space="preserve"> </w:t>
      </w:r>
      <w:r w:rsidR="001E6984" w:rsidRPr="00881EAB">
        <w:rPr>
          <w:rFonts w:ascii="Baskerville" w:hAnsi="Baskerville"/>
          <w:sz w:val="20"/>
          <w:szCs w:val="20"/>
        </w:rPr>
        <w:t>Aristides.</w:t>
      </w:r>
      <w:r w:rsidR="0098381C" w:rsidRPr="00881EAB">
        <w:rPr>
          <w:rFonts w:ascii="Baskerville" w:hAnsi="Baskerville"/>
          <w:sz w:val="20"/>
          <w:szCs w:val="20"/>
        </w:rPr>
        <w:t>”</w:t>
      </w:r>
      <w:r w:rsidR="001E6984" w:rsidRPr="00881EAB">
        <w:rPr>
          <w:rFonts w:ascii="Baskerville" w:hAnsi="Baskerville"/>
          <w:spacing w:val="7"/>
          <w:sz w:val="20"/>
          <w:szCs w:val="20"/>
        </w:rPr>
        <w:t xml:space="preserve"> </w:t>
      </w:r>
      <w:r w:rsidR="001E6984" w:rsidRPr="00881EAB">
        <w:rPr>
          <w:rFonts w:ascii="Baskerville" w:hAnsi="Baskerville"/>
          <w:i/>
          <w:sz w:val="20"/>
          <w:szCs w:val="20"/>
        </w:rPr>
        <w:t>Phoenix</w:t>
      </w:r>
      <w:r w:rsidR="001E6984" w:rsidRPr="00881EAB">
        <w:rPr>
          <w:rFonts w:ascii="Baskerville" w:hAnsi="Baskerville"/>
          <w:i/>
          <w:spacing w:val="6"/>
          <w:sz w:val="20"/>
          <w:szCs w:val="20"/>
        </w:rPr>
        <w:t xml:space="preserve"> </w:t>
      </w:r>
      <w:r w:rsidR="001E6984" w:rsidRPr="00881EAB">
        <w:rPr>
          <w:rFonts w:ascii="Baskerville" w:hAnsi="Baskerville"/>
          <w:sz w:val="20"/>
          <w:szCs w:val="20"/>
        </w:rPr>
        <w:t>27</w:t>
      </w:r>
      <w:r w:rsidR="001E6984" w:rsidRPr="00881EAB">
        <w:rPr>
          <w:rFonts w:ascii="Baskerville" w:hAnsi="Baskerville"/>
          <w:spacing w:val="4"/>
          <w:sz w:val="20"/>
          <w:szCs w:val="20"/>
        </w:rPr>
        <w:t xml:space="preserve"> </w:t>
      </w:r>
      <w:r w:rsidR="001E6984" w:rsidRPr="00881EAB">
        <w:rPr>
          <w:rFonts w:ascii="Baskerville" w:hAnsi="Baskerville"/>
          <w:sz w:val="20"/>
          <w:szCs w:val="20"/>
        </w:rPr>
        <w:t>(1):</w:t>
      </w:r>
      <w:r w:rsidR="001E6984" w:rsidRPr="00881EAB">
        <w:rPr>
          <w:rFonts w:ascii="Baskerville" w:hAnsi="Baskerville"/>
          <w:spacing w:val="-5"/>
          <w:sz w:val="20"/>
          <w:szCs w:val="20"/>
        </w:rPr>
        <w:t xml:space="preserve"> </w:t>
      </w:r>
      <w:r w:rsidR="001E6984" w:rsidRPr="00881EAB">
        <w:rPr>
          <w:rFonts w:ascii="Baskerville" w:hAnsi="Baskerville"/>
          <w:sz w:val="20"/>
          <w:szCs w:val="20"/>
        </w:rPr>
        <w:t>7-</w:t>
      </w:r>
      <w:r w:rsidR="001E6984" w:rsidRPr="00881EAB">
        <w:rPr>
          <w:rFonts w:ascii="Baskerville" w:hAnsi="Baskerville"/>
          <w:spacing w:val="-5"/>
          <w:sz w:val="20"/>
          <w:szCs w:val="20"/>
        </w:rPr>
        <w:t>25. See DL 2.26 for the various explanations for how it is possible that Socrates had two wives.</w:t>
      </w:r>
    </w:p>
  </w:footnote>
  <w:footnote w:id="37">
    <w:p w14:paraId="5CCB8688" w14:textId="61927D50" w:rsidR="001019D4" w:rsidRPr="00881EAB" w:rsidRDefault="001019D4"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5338BF" w:rsidRPr="00881EAB">
        <w:rPr>
          <w:rFonts w:ascii="Baskerville" w:hAnsi="Baskerville" w:cs="Times New Roman"/>
        </w:rPr>
        <w:t xml:space="preserve">See </w:t>
      </w:r>
      <w:r w:rsidRPr="00881EAB">
        <w:rPr>
          <w:rFonts w:ascii="Baskerville" w:hAnsi="Baskerville" w:cs="Times New Roman"/>
        </w:rPr>
        <w:t>Morris</w:t>
      </w:r>
      <w:r w:rsidR="005338BF" w:rsidRPr="00881EAB">
        <w:rPr>
          <w:rFonts w:ascii="Baskerville" w:hAnsi="Baskerville" w:cs="Times New Roman"/>
        </w:rPr>
        <w:t xml:space="preserve"> (2</w:t>
      </w:r>
      <w:r w:rsidR="0098381C" w:rsidRPr="00881EAB">
        <w:rPr>
          <w:rFonts w:ascii="Baskerville" w:hAnsi="Baskerville" w:cs="Times New Roman"/>
        </w:rPr>
        <w:t>0</w:t>
      </w:r>
      <w:r w:rsidR="005338BF" w:rsidRPr="00881EAB">
        <w:rPr>
          <w:rFonts w:ascii="Baskerville" w:hAnsi="Baskerville" w:cs="Times New Roman"/>
        </w:rPr>
        <w:t>17, 72):</w:t>
      </w:r>
      <w:r w:rsidRPr="00881EAB">
        <w:rPr>
          <w:rFonts w:ascii="Baskerville" w:hAnsi="Baskerville" w:cs="Times New Roman"/>
        </w:rPr>
        <w:t xml:space="preserve"> </w:t>
      </w:r>
      <w:r w:rsidR="005338BF" w:rsidRPr="00881EAB">
        <w:rPr>
          <w:rFonts w:ascii="Baskerville" w:hAnsi="Baskerville" w:cs="Times New Roman"/>
        </w:rPr>
        <w:t>“</w:t>
      </w:r>
      <w:r w:rsidRPr="00881EAB">
        <w:rPr>
          <w:rFonts w:ascii="Baskerville" w:hAnsi="Baskerville" w:cs="Times New Roman"/>
          <w:shd w:val="clear" w:color="auto" w:fill="FFFFFF"/>
        </w:rPr>
        <w:t>One approach is to understand that Socrates (and others) had two legitimate wives. The other is to recognize that the sources attribute a lower status to Xanthippe, who may be understood to be a secondary or pallakē-wife (discussed by Woodbury 1973: 21– 25).”</w:t>
      </w:r>
      <w:r w:rsidR="00DE42A3" w:rsidRPr="00881EAB">
        <w:rPr>
          <w:rFonts w:ascii="Baskerville" w:hAnsi="Baskerville" w:cs="Times New Roman"/>
          <w:shd w:val="clear" w:color="auto" w:fill="FFFFFF"/>
        </w:rPr>
        <w:t xml:space="preserve"> Further, despite the fact that many </w:t>
      </w:r>
      <w:r w:rsidR="00DE42A3" w:rsidRPr="00881EAB">
        <w:rPr>
          <w:rFonts w:ascii="Baskerville" w:hAnsi="Baskerville" w:cs="Times New Roman"/>
        </w:rPr>
        <w:t xml:space="preserve">scholars have argued that the use of </w:t>
      </w:r>
      <w:r w:rsidR="009C4921">
        <w:rPr>
          <w:rFonts w:ascii="Baskerville" w:hAnsi="Baskerville" w:cs="Times New Roman"/>
        </w:rPr>
        <w:t xml:space="preserve">a </w:t>
      </w:r>
      <w:r w:rsidR="00DE42A3" w:rsidRPr="00881EAB">
        <w:rPr>
          <w:rFonts w:ascii="Baskerville" w:hAnsi="Baskerville" w:cs="Times New Roman"/>
        </w:rPr>
        <w:t>horse</w:t>
      </w:r>
      <w:r w:rsidR="009C4921">
        <w:rPr>
          <w:rFonts w:ascii="Baskerville" w:hAnsi="Baskerville" w:cs="Times New Roman"/>
        </w:rPr>
        <w:t>-</w:t>
      </w:r>
      <w:r w:rsidR="00DE42A3" w:rsidRPr="00881EAB">
        <w:rPr>
          <w:rFonts w:ascii="Baskerville" w:hAnsi="Baskerville" w:cs="Times New Roman"/>
        </w:rPr>
        <w:t>sounding name connotes Xanthippe’s aristocratic lineage, most overlook the cultural context that 1) many underprivileged persons took on ‘fancy’ names in order to reflect their own aspirations and 2) that horse and horseracing metaphors abound in Athenian comedy</w:t>
      </w:r>
      <w:r w:rsidR="00150F56" w:rsidRPr="00881EAB">
        <w:rPr>
          <w:rFonts w:ascii="Baskerville" w:hAnsi="Baskerville" w:cs="Times New Roman"/>
        </w:rPr>
        <w:t>,</w:t>
      </w:r>
      <w:r w:rsidR="00DE42A3" w:rsidRPr="00881EAB">
        <w:rPr>
          <w:rFonts w:ascii="Baskerville" w:hAnsi="Baskerville" w:cs="Times New Roman"/>
        </w:rPr>
        <w:t xml:space="preserve"> often </w:t>
      </w:r>
      <w:r w:rsidR="00150F56" w:rsidRPr="00881EAB">
        <w:rPr>
          <w:rFonts w:ascii="Baskerville" w:hAnsi="Baskerville" w:cs="Times New Roman"/>
        </w:rPr>
        <w:t>referring</w:t>
      </w:r>
      <w:r w:rsidR="00DE42A3" w:rsidRPr="00881EAB">
        <w:rPr>
          <w:rFonts w:ascii="Baskerville" w:hAnsi="Baskerville" w:cs="Times New Roman"/>
        </w:rPr>
        <w:t xml:space="preserve"> to sex and sex workers. </w:t>
      </w:r>
    </w:p>
  </w:footnote>
  <w:footnote w:id="38">
    <w:p w14:paraId="141353ED" w14:textId="3E554067" w:rsidR="0098381C" w:rsidRPr="00881EAB" w:rsidRDefault="0098381C"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Further</w:t>
      </w:r>
      <w:r w:rsidR="009C4921">
        <w:rPr>
          <w:rFonts w:ascii="Baskerville" w:hAnsi="Baskerville"/>
        </w:rPr>
        <w:t>,</w:t>
      </w:r>
      <w:r w:rsidRPr="00881EAB">
        <w:rPr>
          <w:rFonts w:ascii="Baskerville" w:hAnsi="Baskerville"/>
        </w:rPr>
        <w:t xml:space="preserve"> </w:t>
      </w:r>
      <w:r w:rsidRPr="00881EAB">
        <w:rPr>
          <w:rFonts w:ascii="Baskerville" w:hAnsi="Baskerville" w:cs="Times New Roman"/>
        </w:rPr>
        <w:t xml:space="preserve">as Dickey (1996) shows in her work on Greek naming practices, names that begin with “So” suggesting ‘safety’, wholeness and salvation, were often taken up by manumitted slaves and then passed down in the Greek/Athenian tradition of naming male citizens after paternal grandfathers. </w:t>
      </w:r>
      <w:r w:rsidR="00DE318B" w:rsidRPr="00881EAB">
        <w:rPr>
          <w:rFonts w:ascii="Baskerville" w:hAnsi="Baskerville" w:cs="Times New Roman"/>
        </w:rPr>
        <w:t xml:space="preserve">See also Morris </w:t>
      </w:r>
      <w:r w:rsidR="008C36F8" w:rsidRPr="00881EAB">
        <w:rPr>
          <w:rFonts w:ascii="Baskerville" w:hAnsi="Baskerville" w:cs="Times New Roman"/>
        </w:rPr>
        <w:t xml:space="preserve">(2017) </w:t>
      </w:r>
      <w:r w:rsidR="00DE318B" w:rsidRPr="00881EAB">
        <w:rPr>
          <w:rFonts w:ascii="Baskerville" w:hAnsi="Baskerville" w:cs="Times New Roman"/>
        </w:rPr>
        <w:t xml:space="preserve">and </w:t>
      </w:r>
      <w:r w:rsidR="008C36F8" w:rsidRPr="00881EAB">
        <w:rPr>
          <w:rFonts w:ascii="Baskerville" w:hAnsi="Baskerville" w:cs="Times New Roman"/>
        </w:rPr>
        <w:t xml:space="preserve">Reilly (1969). </w:t>
      </w:r>
      <w:r w:rsidRPr="00881EAB">
        <w:rPr>
          <w:rFonts w:ascii="Baskerville" w:hAnsi="Baskerville" w:cs="Times New Roman"/>
        </w:rPr>
        <w:t>This means that Socrates’ name reflects that either he or someone in one of his parent’s lineages was at one point enslaved. Again, this is suggestive</w:t>
      </w:r>
      <w:r w:rsidR="009C4921">
        <w:rPr>
          <w:rFonts w:ascii="Baskerville" w:hAnsi="Baskerville" w:cs="Times New Roman"/>
        </w:rPr>
        <w:t>,</w:t>
      </w:r>
      <w:r w:rsidRPr="00881EAB">
        <w:rPr>
          <w:rFonts w:ascii="Baskerville" w:hAnsi="Baskerville" w:cs="Times New Roman"/>
        </w:rPr>
        <w:t xml:space="preserve"> as both in Plato and Xenophon Socrates has a penchant for referring to Daedulus, a mythologically imprisoned and enslaved scheming inventor, with Xenophon explicitly referring to Daedulus’ enslavement in reference to Socrates</w:t>
      </w:r>
      <w:r w:rsidR="009C4921">
        <w:rPr>
          <w:rFonts w:ascii="Baskerville" w:hAnsi="Baskerville" w:cs="Times New Roman"/>
        </w:rPr>
        <w:t>’</w:t>
      </w:r>
      <w:r w:rsidRPr="00881EAB">
        <w:rPr>
          <w:rFonts w:ascii="Baskerville" w:hAnsi="Baskerville" w:cs="Times New Roman"/>
        </w:rPr>
        <w:t xml:space="preserve"> lineage and Diogenes Laertius recounting that one such Darus reported that Socrates was in fact a former slave.</w:t>
      </w:r>
    </w:p>
  </w:footnote>
  <w:footnote w:id="39">
    <w:p w14:paraId="14681961" w14:textId="37947535" w:rsidR="008C36F8" w:rsidRPr="00881EAB" w:rsidRDefault="008C36F8"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DL 2.26 suggests that Menexenus is Myrto’s son</w:t>
      </w:r>
      <w:r w:rsidR="00493759">
        <w:rPr>
          <w:rFonts w:ascii="Baskerville" w:hAnsi="Baskerville"/>
        </w:rPr>
        <w:t>,</w:t>
      </w:r>
      <w:r w:rsidRPr="00881EAB">
        <w:rPr>
          <w:rFonts w:ascii="Baskerville" w:hAnsi="Baskerville"/>
        </w:rPr>
        <w:t xml:space="preserve"> but on the basis of naming practices Socrates and </w:t>
      </w:r>
      <w:proofErr w:type="spellStart"/>
      <w:r w:rsidRPr="00881EAB">
        <w:rPr>
          <w:rFonts w:ascii="Baskerville" w:hAnsi="Baskerville"/>
        </w:rPr>
        <w:t>Myrto’s</w:t>
      </w:r>
      <w:proofErr w:type="spellEnd"/>
      <w:r w:rsidRPr="00881EAB">
        <w:rPr>
          <w:rFonts w:ascii="Baskerville" w:hAnsi="Baskerville"/>
        </w:rPr>
        <w:t xml:space="preserve"> second male heir would have been named after her paternal line and as such would have been named after Aristides, the Great. Either way, Xanthippe is clearly, at the very least, Menexenus’ primary caretaker or at least this is how she is depicted in the </w:t>
      </w:r>
      <w:r w:rsidRPr="00881EAB">
        <w:rPr>
          <w:rFonts w:ascii="Baskerville" w:hAnsi="Baskerville"/>
          <w:i/>
          <w:iCs/>
        </w:rPr>
        <w:t>Phaedo</w:t>
      </w:r>
      <w:r w:rsidRPr="00881EAB">
        <w:rPr>
          <w:rFonts w:ascii="Baskerville" w:hAnsi="Baskerville"/>
        </w:rPr>
        <w:t>.</w:t>
      </w:r>
    </w:p>
  </w:footnote>
  <w:footnote w:id="40">
    <w:p w14:paraId="7C1569E8" w14:textId="3FEE403A" w:rsidR="00646BDC" w:rsidRPr="00881EAB" w:rsidRDefault="00646BDC"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 xml:space="preserve">For the </w:t>
      </w:r>
      <w:r w:rsidRPr="00881EAB">
        <w:rPr>
          <w:rFonts w:ascii="Baskerville" w:hAnsi="Baskerville" w:cs="Times New Roman"/>
          <w:i/>
          <w:iCs/>
        </w:rPr>
        <w:t>Menexenus</w:t>
      </w:r>
      <w:r w:rsidRPr="00881EAB">
        <w:rPr>
          <w:rFonts w:ascii="Baskerville" w:hAnsi="Baskerville" w:cs="Times New Roman"/>
        </w:rPr>
        <w:t xml:space="preserve"> as Plato’s </w:t>
      </w:r>
      <w:proofErr w:type="spellStart"/>
      <w:r w:rsidRPr="00881EAB">
        <w:rPr>
          <w:rFonts w:ascii="Baskerville" w:hAnsi="Baskerville" w:cs="Times New Roman"/>
          <w:i/>
          <w:iCs/>
        </w:rPr>
        <w:t>epitaphos</w:t>
      </w:r>
      <w:proofErr w:type="spellEnd"/>
      <w:r w:rsidR="00806C5C">
        <w:rPr>
          <w:rFonts w:ascii="Baskerville" w:hAnsi="Baskerville" w:cs="Times New Roman"/>
        </w:rPr>
        <w:t>,</w:t>
      </w:r>
      <w:r w:rsidRPr="00881EAB">
        <w:rPr>
          <w:rFonts w:ascii="Baskerville" w:hAnsi="Baskerville" w:cs="Times New Roman"/>
        </w:rPr>
        <w:t xml:space="preserve"> see Cicero, </w:t>
      </w:r>
      <w:proofErr w:type="spellStart"/>
      <w:r w:rsidRPr="00881EAB">
        <w:rPr>
          <w:rFonts w:ascii="Baskerville" w:hAnsi="Baskerville" w:cs="Times New Roman"/>
          <w:i/>
          <w:iCs/>
        </w:rPr>
        <w:t>Oratio</w:t>
      </w:r>
      <w:proofErr w:type="spellEnd"/>
      <w:r w:rsidRPr="00881EAB">
        <w:rPr>
          <w:rFonts w:ascii="Baskerville" w:hAnsi="Baskerville" w:cs="Times New Roman"/>
          <w:i/>
          <w:iCs/>
        </w:rPr>
        <w:t xml:space="preserve"> </w:t>
      </w:r>
      <w:r w:rsidRPr="00881EAB">
        <w:rPr>
          <w:rFonts w:ascii="Baskerville" w:hAnsi="Baskerville" w:cs="Times New Roman"/>
        </w:rPr>
        <w:t>151.</w:t>
      </w:r>
    </w:p>
  </w:footnote>
  <w:footnote w:id="41">
    <w:p w14:paraId="794C952D" w14:textId="3C51AB6F" w:rsidR="00646BDC" w:rsidRPr="00881EAB" w:rsidRDefault="00646BDC" w:rsidP="00881EAB">
      <w:pPr>
        <w:pStyle w:val="FootnoteText"/>
        <w:jc w:val="both"/>
        <w:rPr>
          <w:rFonts w:ascii="Baskerville" w:hAnsi="Baskerville" w:cs="Times New Roman"/>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 xml:space="preserve">See Dean-Jones, Lesley. “Menexenus-Son of Socrates” in </w:t>
      </w:r>
      <w:r w:rsidRPr="00881EAB">
        <w:rPr>
          <w:rFonts w:ascii="Baskerville" w:hAnsi="Baskerville" w:cs="Times New Roman"/>
          <w:i/>
          <w:iCs/>
        </w:rPr>
        <w:t>The Classical Quarterly</w:t>
      </w:r>
      <w:r w:rsidRPr="00881EAB">
        <w:rPr>
          <w:rFonts w:ascii="Baskerville" w:hAnsi="Baskerville" w:cs="Times New Roman"/>
        </w:rPr>
        <w:t xml:space="preserve">, 1995, Vol. 45, No. 1 (1995), pp. 51-57, for the argument that Socrates and by extension Aspasia are ghosts and that the Menexenus of the </w:t>
      </w:r>
      <w:r w:rsidRPr="00881EAB">
        <w:rPr>
          <w:rFonts w:ascii="Baskerville" w:hAnsi="Baskerville" w:cs="Times New Roman"/>
          <w:i/>
          <w:iCs/>
        </w:rPr>
        <w:t>Menexenus</w:t>
      </w:r>
      <w:r w:rsidRPr="00881EAB">
        <w:rPr>
          <w:rFonts w:ascii="Baskerville" w:hAnsi="Baskerville" w:cs="Times New Roman"/>
        </w:rPr>
        <w:t xml:space="preserve"> is Socrates’ youngest son.</w:t>
      </w:r>
    </w:p>
  </w:footnote>
  <w:footnote w:id="42">
    <w:p w14:paraId="30FA84EF" w14:textId="35F9D5D3" w:rsidR="00444840" w:rsidRPr="00881EAB" w:rsidRDefault="00444840"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Pr="00881EAB">
        <w:rPr>
          <w:rFonts w:ascii="Baskerville" w:hAnsi="Baskerville" w:cs="Times New Roman"/>
        </w:rPr>
        <w:t xml:space="preserve">Strikingly, once this spectral text is read this way, an interesting parallel to the </w:t>
      </w:r>
      <w:r w:rsidRPr="00881EAB">
        <w:rPr>
          <w:rFonts w:ascii="Baskerville" w:hAnsi="Baskerville" w:cs="Times New Roman"/>
          <w:i/>
          <w:iCs/>
        </w:rPr>
        <w:t xml:space="preserve">Alcibiades </w:t>
      </w:r>
      <w:r w:rsidRPr="00881EAB">
        <w:rPr>
          <w:rFonts w:ascii="Baskerville" w:hAnsi="Baskerville" w:cs="Times New Roman"/>
        </w:rPr>
        <w:t>I surfaces</w:t>
      </w:r>
      <w:r w:rsidR="00807DBD">
        <w:rPr>
          <w:rFonts w:ascii="Baskerville" w:hAnsi="Baskerville" w:cs="Times New Roman"/>
        </w:rPr>
        <w:t>,</w:t>
      </w:r>
      <w:r w:rsidRPr="00881EAB">
        <w:rPr>
          <w:rFonts w:ascii="Baskerville" w:hAnsi="Baskerville" w:cs="Times New Roman"/>
        </w:rPr>
        <w:t xml:space="preserve"> wherein which the latter dialogue depicts Socrates exposing a young Alcibiades to his false conceit and his need to turn inward to the divine or immortal element residing within. Nonetheless, as we learn in the </w:t>
      </w:r>
      <w:r w:rsidRPr="00881EAB">
        <w:rPr>
          <w:rFonts w:ascii="Baskerville" w:hAnsi="Baskerville" w:cs="Times New Roman"/>
          <w:i/>
          <w:iCs/>
        </w:rPr>
        <w:t xml:space="preserve">Symposium </w:t>
      </w:r>
      <w:r w:rsidRPr="00881EAB">
        <w:rPr>
          <w:rFonts w:ascii="Baskerville" w:hAnsi="Baskerville" w:cs="Times New Roman"/>
        </w:rPr>
        <w:t>the soon-to-be traitor fails to follow, in the philosopher’s absence, such guidance (</w:t>
      </w:r>
      <w:r w:rsidRPr="00881EAB">
        <w:rPr>
          <w:rFonts w:ascii="Baskerville" w:hAnsi="Baskerville" w:cs="Times New Roman"/>
          <w:i/>
          <w:iCs/>
        </w:rPr>
        <w:t xml:space="preserve">Symp. </w:t>
      </w:r>
      <w:r w:rsidRPr="00881EAB">
        <w:rPr>
          <w:rFonts w:ascii="Baskerville" w:hAnsi="Baskerville" w:cs="Times New Roman"/>
        </w:rPr>
        <w:t xml:space="preserve">216b-c; cf. </w:t>
      </w:r>
      <w:r w:rsidRPr="00881EAB">
        <w:rPr>
          <w:rFonts w:ascii="Baskerville" w:hAnsi="Baskerville" w:cs="Times New Roman"/>
          <w:i/>
          <w:iCs/>
        </w:rPr>
        <w:t xml:space="preserve">Tht. </w:t>
      </w:r>
      <w:r w:rsidRPr="00881EAB">
        <w:rPr>
          <w:rFonts w:ascii="Baskerville" w:hAnsi="Baskerville" w:cs="Times New Roman"/>
        </w:rPr>
        <w:t xml:space="preserve">151c-d) while, contrariwise, in the </w:t>
      </w:r>
      <w:r w:rsidRPr="00881EAB">
        <w:rPr>
          <w:rFonts w:ascii="Baskerville" w:hAnsi="Baskerville" w:cs="Times New Roman"/>
          <w:i/>
          <w:iCs/>
        </w:rPr>
        <w:t>Menexenus</w:t>
      </w:r>
      <w:r w:rsidRPr="00881EAB">
        <w:rPr>
          <w:rFonts w:ascii="Baskerville" w:hAnsi="Baskerville" w:cs="Times New Roman"/>
        </w:rPr>
        <w:t xml:space="preserve"> we witness a young man who has learned this important lesson and thus finds a resource.</w:t>
      </w:r>
    </w:p>
  </w:footnote>
  <w:footnote w:id="43">
    <w:p w14:paraId="5E19E3B2" w14:textId="1F923AD8" w:rsidR="006E0A23" w:rsidRPr="00881EAB" w:rsidRDefault="006E0A23" w:rsidP="00881EAB">
      <w:pPr>
        <w:jc w:val="both"/>
        <w:rPr>
          <w:rFonts w:ascii="Baskerville" w:eastAsia="Times New Roman" w:hAnsi="Baskerville" w:cs="Times New Roman"/>
          <w:b/>
          <w:bCs/>
          <w:i/>
          <w:iCs/>
          <w:sz w:val="20"/>
          <w:szCs w:val="20"/>
        </w:rPr>
      </w:pPr>
      <w:r w:rsidRPr="00881EAB">
        <w:rPr>
          <w:rStyle w:val="FootnoteReference"/>
          <w:rFonts w:ascii="Baskerville" w:hAnsi="Baskerville"/>
          <w:sz w:val="20"/>
          <w:szCs w:val="20"/>
        </w:rPr>
        <w:footnoteRef/>
      </w:r>
      <w:r w:rsidRPr="00881EAB">
        <w:rPr>
          <w:rFonts w:ascii="Baskerville" w:hAnsi="Baskerville"/>
          <w:sz w:val="20"/>
          <w:szCs w:val="20"/>
        </w:rPr>
        <w:t xml:space="preserve"> See Aeschylus’ </w:t>
      </w:r>
      <w:r w:rsidRPr="00881EAB">
        <w:rPr>
          <w:rFonts w:ascii="Baskerville" w:hAnsi="Baskerville"/>
          <w:i/>
          <w:iCs/>
          <w:sz w:val="20"/>
          <w:szCs w:val="20"/>
        </w:rPr>
        <w:t>Suppliant Women</w:t>
      </w:r>
      <w:r w:rsidRPr="00881EAB">
        <w:rPr>
          <w:rFonts w:ascii="Baskerville" w:hAnsi="Baskerville"/>
          <w:sz w:val="20"/>
          <w:szCs w:val="20"/>
        </w:rPr>
        <w:t>: “</w:t>
      </w:r>
      <w:r w:rsidRPr="006E0A23">
        <w:rPr>
          <w:rFonts w:ascii="Baskerville" w:hAnsi="Baskerville"/>
          <w:sz w:val="20"/>
          <w:szCs w:val="20"/>
        </w:rPr>
        <w:t>And do not ignore (or fail to know/respect) the honored oaths of the gods</w:t>
      </w:r>
      <w:r w:rsidRPr="00881EAB">
        <w:rPr>
          <w:rFonts w:ascii="Baskerville" w:hAnsi="Baskerville"/>
          <w:sz w:val="20"/>
          <w:szCs w:val="20"/>
        </w:rPr>
        <w:t xml:space="preserve"> (</w:t>
      </w:r>
      <w:r w:rsidRPr="006E0A23">
        <w:rPr>
          <w:rFonts w:ascii="Baskerville" w:hAnsi="Baskerville"/>
          <w:sz w:val="20"/>
          <w:szCs w:val="20"/>
        </w:rPr>
        <w:t xml:space="preserve">καὶ </w:t>
      </w:r>
      <w:proofErr w:type="spellStart"/>
      <w:r w:rsidRPr="006E0A23">
        <w:rPr>
          <w:rFonts w:ascii="Baskerville" w:hAnsi="Baskerville"/>
          <w:sz w:val="20"/>
          <w:szCs w:val="20"/>
        </w:rPr>
        <w:t>μὴ</w:t>
      </w:r>
      <w:proofErr w:type="spellEnd"/>
      <w:r w:rsidRPr="006E0A23">
        <w:rPr>
          <w:rFonts w:ascii="Baskerville" w:hAnsi="Baskerville"/>
          <w:sz w:val="20"/>
          <w:szCs w:val="20"/>
        </w:rPr>
        <w:t xml:space="preserve"> </w:t>
      </w:r>
      <w:proofErr w:type="spellStart"/>
      <w:r w:rsidRPr="006E0A23">
        <w:rPr>
          <w:rFonts w:ascii="Baskerville" w:hAnsi="Baskerville"/>
          <w:sz w:val="20"/>
          <w:szCs w:val="20"/>
        </w:rPr>
        <w:t>κοννεῖς</w:t>
      </w:r>
      <w:proofErr w:type="spellEnd"/>
      <w:r w:rsidRPr="006E0A23">
        <w:rPr>
          <w:rFonts w:ascii="Baskerville" w:hAnsi="Baskerville"/>
          <w:sz w:val="20"/>
          <w:szCs w:val="20"/>
        </w:rPr>
        <w:t xml:space="preserve"> </w:t>
      </w:r>
      <w:proofErr w:type="spellStart"/>
      <w:r w:rsidRPr="006E0A23">
        <w:rPr>
          <w:rFonts w:ascii="Baskerville" w:hAnsi="Baskerville"/>
          <w:sz w:val="20"/>
          <w:szCs w:val="20"/>
        </w:rPr>
        <w:t>ὅρκων</w:t>
      </w:r>
      <w:proofErr w:type="spellEnd"/>
      <w:r w:rsidRPr="006E0A23">
        <w:rPr>
          <w:rFonts w:ascii="Baskerville" w:hAnsi="Baskerville"/>
          <w:sz w:val="20"/>
          <w:szCs w:val="20"/>
        </w:rPr>
        <w:t xml:space="preserve"> </w:t>
      </w:r>
      <w:proofErr w:type="spellStart"/>
      <w:r w:rsidRPr="006E0A23">
        <w:rPr>
          <w:rFonts w:ascii="Baskerville" w:hAnsi="Baskerville"/>
          <w:sz w:val="20"/>
          <w:szCs w:val="20"/>
        </w:rPr>
        <w:t>τιμὰς</w:t>
      </w:r>
      <w:proofErr w:type="spellEnd"/>
      <w:r w:rsidRPr="006E0A23">
        <w:rPr>
          <w:rFonts w:ascii="Baskerville" w:hAnsi="Baskerville"/>
          <w:sz w:val="20"/>
          <w:szCs w:val="20"/>
        </w:rPr>
        <w:t xml:space="preserve"> </w:t>
      </w:r>
      <w:proofErr w:type="spellStart"/>
      <w:r w:rsidRPr="006E0A23">
        <w:rPr>
          <w:rFonts w:ascii="Baskerville" w:hAnsi="Baskerville"/>
          <w:sz w:val="20"/>
          <w:szCs w:val="20"/>
        </w:rPr>
        <w:t>θεῶν</w:t>
      </w:r>
      <w:proofErr w:type="spellEnd"/>
      <w:r w:rsidRPr="00881EAB">
        <w:rPr>
          <w:rFonts w:ascii="Baskerville" w:hAnsi="Baskerville"/>
          <w:sz w:val="20"/>
          <w:szCs w:val="20"/>
        </w:rPr>
        <w:t>, 130)” and “</w:t>
      </w:r>
      <w:r w:rsidRPr="006E0A23">
        <w:rPr>
          <w:rFonts w:ascii="Baskerville" w:hAnsi="Baskerville"/>
          <w:sz w:val="20"/>
          <w:szCs w:val="20"/>
        </w:rPr>
        <w:t>I have come to know the gods, but you know nothing</w:t>
      </w:r>
      <w:r w:rsidRPr="00881EAB">
        <w:rPr>
          <w:rFonts w:ascii="Baskerville" w:hAnsi="Baskerville"/>
          <w:sz w:val="20"/>
          <w:szCs w:val="20"/>
        </w:rPr>
        <w:t xml:space="preserve"> (</w:t>
      </w:r>
      <w:proofErr w:type="spellStart"/>
      <w:r w:rsidRPr="006E0A23">
        <w:rPr>
          <w:rFonts w:ascii="Baskerville" w:hAnsi="Baskerville"/>
          <w:sz w:val="20"/>
          <w:szCs w:val="20"/>
        </w:rPr>
        <w:t>θεῶν</w:t>
      </w:r>
      <w:proofErr w:type="spellEnd"/>
      <w:r w:rsidRPr="006E0A23">
        <w:rPr>
          <w:rFonts w:ascii="Baskerville" w:hAnsi="Baskerville"/>
          <w:sz w:val="20"/>
          <w:szCs w:val="20"/>
        </w:rPr>
        <w:t xml:space="preserve"> δ’ </w:t>
      </w:r>
      <w:proofErr w:type="spellStart"/>
      <w:r w:rsidRPr="006E0A23">
        <w:rPr>
          <w:rFonts w:ascii="Baskerville" w:hAnsi="Baskerville"/>
          <w:sz w:val="20"/>
          <w:szCs w:val="20"/>
        </w:rPr>
        <w:t>ἔγνων</w:t>
      </w:r>
      <w:proofErr w:type="spellEnd"/>
      <w:r w:rsidRPr="006E0A23">
        <w:rPr>
          <w:rFonts w:ascii="Baskerville" w:hAnsi="Baskerville"/>
          <w:sz w:val="20"/>
          <w:szCs w:val="20"/>
        </w:rPr>
        <w:t xml:space="preserve">, </w:t>
      </w:r>
      <w:proofErr w:type="spellStart"/>
      <w:r w:rsidRPr="006E0A23">
        <w:rPr>
          <w:rFonts w:ascii="Baskerville" w:hAnsi="Baskerville"/>
          <w:sz w:val="20"/>
          <w:szCs w:val="20"/>
        </w:rPr>
        <w:t>κοννεῖς</w:t>
      </w:r>
      <w:proofErr w:type="spellEnd"/>
      <w:r w:rsidRPr="006E0A23">
        <w:rPr>
          <w:rFonts w:ascii="Baskerville" w:hAnsi="Baskerville"/>
          <w:sz w:val="20"/>
          <w:szCs w:val="20"/>
        </w:rPr>
        <w:t xml:space="preserve"> δ’ οὐδέν</w:t>
      </w:r>
      <w:r w:rsidRPr="00881EAB">
        <w:rPr>
          <w:rFonts w:ascii="Baskerville" w:hAnsi="Baskerville"/>
          <w:sz w:val="20"/>
          <w:szCs w:val="20"/>
        </w:rPr>
        <w:t>, 164).”</w:t>
      </w:r>
      <w:r w:rsidR="009D3899" w:rsidRPr="00881EAB">
        <w:rPr>
          <w:rFonts w:ascii="Baskerville" w:hAnsi="Baskerville"/>
          <w:sz w:val="20"/>
          <w:szCs w:val="20"/>
        </w:rPr>
        <w:t xml:space="preserve"> Rather oddly this name is alluded to in Socrates’ forward to his (Diotima/Phaenarete’s) eschatological myth while discussing the kind of soul that does well in the true Gaia, i.e. one purified and having passed through a measured life (ἡ</w:t>
      </w:r>
      <w:r w:rsidR="004247D2" w:rsidRPr="00881EAB">
        <w:rPr>
          <w:rFonts w:ascii="Baskerville" w:hAnsi="Baskerville" w:cs="Times New Roman"/>
        </w:rPr>
        <w:t xml:space="preserve"> </w:t>
      </w:r>
      <w:proofErr w:type="spellStart"/>
      <w:r w:rsidR="009D3899" w:rsidRPr="00881EAB">
        <w:rPr>
          <w:rFonts w:ascii="Baskerville" w:hAnsi="Baskerville"/>
          <w:sz w:val="20"/>
          <w:szCs w:val="20"/>
        </w:rPr>
        <w:t>δὲ</w:t>
      </w:r>
      <w:proofErr w:type="spellEnd"/>
      <w:r w:rsidR="004247D2" w:rsidRPr="00881EAB">
        <w:rPr>
          <w:rFonts w:ascii="Baskerville" w:hAnsi="Baskerville" w:cs="Times New Roman"/>
        </w:rPr>
        <w:t xml:space="preserve"> </w:t>
      </w:r>
      <w:r w:rsidR="009D3899" w:rsidRPr="00881EAB">
        <w:rPr>
          <w:rFonts w:ascii="Baskerville" w:hAnsi="Baskerville"/>
          <w:sz w:val="20"/>
          <w:szCs w:val="20"/>
        </w:rPr>
        <w:t>καθα</w:t>
      </w:r>
      <w:proofErr w:type="spellStart"/>
      <w:r w:rsidR="009D3899" w:rsidRPr="00881EAB">
        <w:rPr>
          <w:rFonts w:ascii="Baskerville" w:hAnsi="Baskerville"/>
          <w:sz w:val="20"/>
          <w:szCs w:val="20"/>
        </w:rPr>
        <w:t>ρῶς</w:t>
      </w:r>
      <w:proofErr w:type="spellEnd"/>
      <w:r w:rsidR="004247D2" w:rsidRPr="00881EAB">
        <w:rPr>
          <w:rFonts w:ascii="Baskerville" w:hAnsi="Baskerville" w:cs="Times New Roman"/>
        </w:rPr>
        <w:t xml:space="preserve"> </w:t>
      </w:r>
      <w:proofErr w:type="spellStart"/>
      <w:r w:rsidR="009D3899" w:rsidRPr="00881EAB">
        <w:rPr>
          <w:rFonts w:ascii="Baskerville" w:hAnsi="Baskerville"/>
          <w:sz w:val="20"/>
          <w:szCs w:val="20"/>
        </w:rPr>
        <w:t>τε</w:t>
      </w:r>
      <w:proofErr w:type="spellEnd"/>
      <w:r w:rsidR="004247D2" w:rsidRPr="00881EAB">
        <w:rPr>
          <w:rFonts w:ascii="Baskerville" w:hAnsi="Baskerville" w:cs="Times New Roman"/>
        </w:rPr>
        <w:t xml:space="preserve"> </w:t>
      </w:r>
      <w:r w:rsidR="009D3899" w:rsidRPr="00881EAB">
        <w:rPr>
          <w:rFonts w:ascii="Baskerville" w:hAnsi="Baskerville"/>
          <w:sz w:val="20"/>
          <w:szCs w:val="20"/>
        </w:rPr>
        <w:t>καὶ</w:t>
      </w:r>
      <w:r w:rsidR="004247D2" w:rsidRPr="00881EAB">
        <w:rPr>
          <w:rFonts w:ascii="Baskerville" w:hAnsi="Baskerville" w:cs="Times New Roman"/>
        </w:rPr>
        <w:t xml:space="preserve"> </w:t>
      </w:r>
      <w:proofErr w:type="spellStart"/>
      <w:r w:rsidR="009D3899" w:rsidRPr="00881EAB">
        <w:rPr>
          <w:rFonts w:ascii="Baskerville" w:hAnsi="Baskerville"/>
          <w:sz w:val="20"/>
          <w:szCs w:val="20"/>
        </w:rPr>
        <w:t>μετρίως</w:t>
      </w:r>
      <w:proofErr w:type="spellEnd"/>
      <w:r w:rsidR="004247D2" w:rsidRPr="00881EAB">
        <w:rPr>
          <w:rFonts w:ascii="Baskerville" w:hAnsi="Baskerville" w:cs="Times New Roman"/>
        </w:rPr>
        <w:t xml:space="preserve"> </w:t>
      </w:r>
      <w:proofErr w:type="spellStart"/>
      <w:r w:rsidR="009D3899" w:rsidRPr="00881EAB">
        <w:rPr>
          <w:rFonts w:ascii="Baskerville" w:hAnsi="Baskerville"/>
          <w:sz w:val="20"/>
          <w:szCs w:val="20"/>
        </w:rPr>
        <w:t>τὸν</w:t>
      </w:r>
      <w:proofErr w:type="spellEnd"/>
      <w:r w:rsidR="004247D2" w:rsidRPr="00881EAB">
        <w:rPr>
          <w:rFonts w:ascii="Baskerville" w:hAnsi="Baskerville" w:cs="Times New Roman"/>
        </w:rPr>
        <w:t xml:space="preserve"> </w:t>
      </w:r>
      <w:r w:rsidR="009D3899" w:rsidRPr="00881EAB">
        <w:rPr>
          <w:rFonts w:ascii="Baskerville" w:hAnsi="Baskerville"/>
          <w:sz w:val="20"/>
          <w:szCs w:val="20"/>
        </w:rPr>
        <w:t>β</w:t>
      </w:r>
      <w:proofErr w:type="spellStart"/>
      <w:r w:rsidR="009D3899" w:rsidRPr="00881EAB">
        <w:rPr>
          <w:rFonts w:ascii="Baskerville" w:hAnsi="Baskerville"/>
          <w:sz w:val="20"/>
          <w:szCs w:val="20"/>
        </w:rPr>
        <w:t>ίον</w:t>
      </w:r>
      <w:proofErr w:type="spellEnd"/>
      <w:r w:rsidR="004247D2" w:rsidRPr="00881EAB">
        <w:rPr>
          <w:rFonts w:ascii="Baskerville" w:hAnsi="Baskerville" w:cs="Times New Roman"/>
        </w:rPr>
        <w:t xml:space="preserve"> </w:t>
      </w:r>
      <w:proofErr w:type="spellStart"/>
      <w:r w:rsidR="009D3899" w:rsidRPr="00881EAB">
        <w:rPr>
          <w:rFonts w:ascii="Baskerville" w:hAnsi="Baskerville"/>
          <w:sz w:val="20"/>
          <w:szCs w:val="20"/>
        </w:rPr>
        <w:t>διεξελθοῦσ</w:t>
      </w:r>
      <w:proofErr w:type="spellEnd"/>
      <w:r w:rsidR="009D3899" w:rsidRPr="00881EAB">
        <w:rPr>
          <w:rFonts w:ascii="Baskerville" w:hAnsi="Baskerville"/>
          <w:sz w:val="20"/>
          <w:szCs w:val="20"/>
        </w:rPr>
        <w:t>α, 108c).</w:t>
      </w:r>
    </w:p>
  </w:footnote>
  <w:footnote w:id="44">
    <w:p w14:paraId="65EC2DAB" w14:textId="09AB7450" w:rsidR="00A638C3" w:rsidRPr="00881EAB" w:rsidRDefault="00A638C3"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Here, the philosopher enthusiastically argues that divine names can have letters transposed, added or subtracted, sometimes even having altogether different letters but still retains the same force (</w:t>
      </w:r>
      <w:proofErr w:type="spellStart"/>
      <w:r w:rsidRPr="00881EAB">
        <w:rPr>
          <w:rFonts w:ascii="Baskerville" w:hAnsi="Baskerville"/>
        </w:rPr>
        <w:t>εἴ</w:t>
      </w:r>
      <w:proofErr w:type="spellEnd"/>
      <w:r w:rsidR="004247D2" w:rsidRPr="00881EAB">
        <w:rPr>
          <w:rFonts w:ascii="Baskerville" w:hAnsi="Baskerville" w:cs="Times New Roman"/>
        </w:rPr>
        <w:t xml:space="preserve"> </w:t>
      </w:r>
      <w:proofErr w:type="spellStart"/>
      <w:r w:rsidRPr="00881EAB">
        <w:rPr>
          <w:rFonts w:ascii="Baskerville" w:hAnsi="Baskerville"/>
        </w:rPr>
        <w:t>τι</w:t>
      </w:r>
      <w:proofErr w:type="spellEnd"/>
      <w:r w:rsidR="004247D2" w:rsidRPr="00881EAB">
        <w:rPr>
          <w:rFonts w:ascii="Baskerville" w:hAnsi="Baskerville" w:cs="Times New Roman"/>
        </w:rPr>
        <w:t xml:space="preserve"> </w:t>
      </w:r>
      <w:r w:rsidRPr="00881EAB">
        <w:rPr>
          <w:rFonts w:ascii="Baskerville" w:hAnsi="Baskerville"/>
        </w:rPr>
        <w:t>π</w:t>
      </w:r>
      <w:proofErr w:type="spellStart"/>
      <w:r w:rsidRPr="00881EAB">
        <w:rPr>
          <w:rFonts w:ascii="Baskerville" w:hAnsi="Baskerville"/>
        </w:rPr>
        <w:t>ρόσκειτ</w:t>
      </w:r>
      <w:proofErr w:type="spellEnd"/>
      <w:r w:rsidRPr="00881EAB">
        <w:rPr>
          <w:rFonts w:ascii="Baskerville" w:hAnsi="Baskerville"/>
        </w:rPr>
        <w:t>αι</w:t>
      </w:r>
      <w:r w:rsidR="004247D2" w:rsidRPr="00881EAB">
        <w:rPr>
          <w:rFonts w:ascii="Baskerville" w:hAnsi="Baskerville" w:cs="Times New Roman"/>
        </w:rPr>
        <w:t xml:space="preserve"> </w:t>
      </w:r>
      <w:proofErr w:type="spellStart"/>
      <w:r w:rsidRPr="00881EAB">
        <w:rPr>
          <w:rFonts w:ascii="Baskerville" w:hAnsi="Baskerville"/>
        </w:rPr>
        <w:t>γράμμ</w:t>
      </w:r>
      <w:proofErr w:type="spellEnd"/>
      <w:r w:rsidRPr="00881EAB">
        <w:rPr>
          <w:rFonts w:ascii="Baskerville" w:hAnsi="Baskerville"/>
        </w:rPr>
        <w:t>α</w:t>
      </w:r>
      <w:r w:rsidR="004247D2" w:rsidRPr="00881EAB">
        <w:rPr>
          <w:rFonts w:ascii="Baskerville" w:hAnsi="Baskerville" w:cs="Times New Roman"/>
        </w:rPr>
        <w:t xml:space="preserve"> </w:t>
      </w:r>
      <w:r w:rsidRPr="00881EAB">
        <w:rPr>
          <w:rFonts w:ascii="Baskerville" w:hAnsi="Baskerville"/>
        </w:rPr>
        <w:t xml:space="preserve">ἢ </w:t>
      </w:r>
      <w:proofErr w:type="spellStart"/>
      <w:r w:rsidRPr="00881EAB">
        <w:rPr>
          <w:rFonts w:ascii="Baskerville" w:hAnsi="Baskerville"/>
        </w:rPr>
        <w:t>μετάκειτ</w:t>
      </w:r>
      <w:proofErr w:type="spellEnd"/>
      <w:r w:rsidRPr="00881EAB">
        <w:rPr>
          <w:rFonts w:ascii="Baskerville" w:hAnsi="Baskerville"/>
        </w:rPr>
        <w:t>αι</w:t>
      </w:r>
      <w:r w:rsidRPr="00881EAB">
        <w:rPr>
          <w:rStyle w:val="apple-converted-space"/>
          <w:rFonts w:ascii="Baskerville" w:hAnsi="Baskerville"/>
          <w:shd w:val="clear" w:color="auto" w:fill="F8F9F3"/>
        </w:rPr>
        <w:t xml:space="preserve"> </w:t>
      </w:r>
      <w:r w:rsidRPr="00881EAB">
        <w:rPr>
          <w:rFonts w:ascii="Baskerville" w:hAnsi="Baskerville"/>
        </w:rPr>
        <w:t>ἢ</w:t>
      </w:r>
      <w:r w:rsidR="004247D2" w:rsidRPr="00881EAB">
        <w:rPr>
          <w:rFonts w:ascii="Baskerville" w:hAnsi="Baskerville" w:cs="Times New Roman"/>
        </w:rPr>
        <w:t xml:space="preserve"> </w:t>
      </w:r>
      <w:proofErr w:type="spellStart"/>
      <w:r w:rsidRPr="00881EAB">
        <w:rPr>
          <w:rFonts w:ascii="Baskerville" w:hAnsi="Baskerville"/>
        </w:rPr>
        <w:t>ἀφῄρητ</w:t>
      </w:r>
      <w:proofErr w:type="spellEnd"/>
      <w:r w:rsidRPr="00881EAB">
        <w:rPr>
          <w:rFonts w:ascii="Baskerville" w:hAnsi="Baskerville"/>
        </w:rPr>
        <w:t>αι</w:t>
      </w:r>
      <w:r w:rsidR="004247D2">
        <w:rPr>
          <w:rFonts w:ascii="Baskerville" w:hAnsi="Baskerville" w:cs="Times New Roman"/>
        </w:rPr>
        <w:t xml:space="preserve">, </w:t>
      </w:r>
      <w:r w:rsidRPr="00881EAB">
        <w:rPr>
          <w:rFonts w:ascii="Baskerville" w:hAnsi="Baskerville"/>
        </w:rPr>
        <w:t>ἢ</w:t>
      </w:r>
      <w:r w:rsidR="004247D2" w:rsidRPr="00881EAB">
        <w:rPr>
          <w:rFonts w:ascii="Baskerville" w:hAnsi="Baskerville" w:cs="Times New Roman"/>
        </w:rPr>
        <w:t xml:space="preserve"> </w:t>
      </w:r>
      <w:r w:rsidRPr="00881EAB">
        <w:rPr>
          <w:rFonts w:ascii="Baskerville" w:hAnsi="Baskerville"/>
        </w:rPr>
        <w:t>καὶ</w:t>
      </w:r>
      <w:r w:rsidR="004247D2" w:rsidRPr="00881EAB">
        <w:rPr>
          <w:rFonts w:ascii="Baskerville" w:hAnsi="Baskerville" w:cs="Times New Roman"/>
        </w:rPr>
        <w:t xml:space="preserve"> </w:t>
      </w:r>
      <w:proofErr w:type="spellStart"/>
      <w:r w:rsidRPr="00881EAB">
        <w:rPr>
          <w:rFonts w:ascii="Baskerville" w:hAnsi="Baskerville"/>
        </w:rPr>
        <w:t>ἐν</w:t>
      </w:r>
      <w:proofErr w:type="spellEnd"/>
      <w:r w:rsidR="004247D2" w:rsidRPr="00881EAB">
        <w:rPr>
          <w:rFonts w:ascii="Baskerville" w:hAnsi="Baskerville" w:cs="Times New Roman"/>
        </w:rPr>
        <w:t xml:space="preserve"> </w:t>
      </w:r>
      <w:proofErr w:type="spellStart"/>
      <w:r w:rsidRPr="00881EAB">
        <w:rPr>
          <w:rFonts w:ascii="Baskerville" w:hAnsi="Baskerville"/>
        </w:rPr>
        <w:t>ἄλλοις</w:t>
      </w:r>
      <w:proofErr w:type="spellEnd"/>
      <w:r w:rsidR="004247D2" w:rsidRPr="00881EAB">
        <w:rPr>
          <w:rFonts w:ascii="Baskerville" w:hAnsi="Baskerville" w:cs="Times New Roman"/>
        </w:rPr>
        <w:t xml:space="preserve"> </w:t>
      </w:r>
      <w:r w:rsidRPr="00881EAB">
        <w:rPr>
          <w:rFonts w:ascii="Baskerville" w:hAnsi="Baskerville"/>
        </w:rPr>
        <w:t>πα</w:t>
      </w:r>
      <w:proofErr w:type="spellStart"/>
      <w:r w:rsidRPr="00881EAB">
        <w:rPr>
          <w:rFonts w:ascii="Baskerville" w:hAnsi="Baskerville"/>
        </w:rPr>
        <w:t>ντά</w:t>
      </w:r>
      <w:proofErr w:type="spellEnd"/>
      <w:r w:rsidRPr="00881EAB">
        <w:rPr>
          <w:rFonts w:ascii="Baskerville" w:hAnsi="Baskerville"/>
        </w:rPr>
        <w:t>πα</w:t>
      </w:r>
      <w:proofErr w:type="spellStart"/>
      <w:r w:rsidRPr="00881EAB">
        <w:rPr>
          <w:rFonts w:ascii="Baskerville" w:hAnsi="Baskerville"/>
        </w:rPr>
        <w:t>σιν</w:t>
      </w:r>
      <w:proofErr w:type="spellEnd"/>
      <w:r w:rsidR="004247D2" w:rsidRPr="00881EAB">
        <w:rPr>
          <w:rFonts w:ascii="Baskerville" w:hAnsi="Baskerville" w:cs="Times New Roman"/>
        </w:rPr>
        <w:t xml:space="preserve"> </w:t>
      </w:r>
      <w:proofErr w:type="spellStart"/>
      <w:r w:rsidRPr="00881EAB">
        <w:rPr>
          <w:rFonts w:ascii="Baskerville" w:hAnsi="Baskerville"/>
        </w:rPr>
        <w:t>γράμμ</w:t>
      </w:r>
      <w:proofErr w:type="spellEnd"/>
      <w:r w:rsidRPr="00881EAB">
        <w:rPr>
          <w:rFonts w:ascii="Baskerville" w:hAnsi="Baskerville"/>
        </w:rPr>
        <w:t>α</w:t>
      </w:r>
      <w:proofErr w:type="spellStart"/>
      <w:r w:rsidRPr="00881EAB">
        <w:rPr>
          <w:rFonts w:ascii="Baskerville" w:hAnsi="Baskerville"/>
        </w:rPr>
        <w:t>σίν</w:t>
      </w:r>
      <w:proofErr w:type="spellEnd"/>
      <w:r w:rsidR="004247D2" w:rsidRPr="00881EAB">
        <w:rPr>
          <w:rFonts w:ascii="Baskerville" w:hAnsi="Baskerville" w:cs="Times New Roman"/>
        </w:rPr>
        <w:t xml:space="preserve"> </w:t>
      </w:r>
      <w:proofErr w:type="spellStart"/>
      <w:r w:rsidRPr="00881EAB">
        <w:rPr>
          <w:rFonts w:ascii="Baskerville" w:hAnsi="Baskerville"/>
        </w:rPr>
        <w:t>ἐστιν</w:t>
      </w:r>
      <w:proofErr w:type="spellEnd"/>
      <w:r w:rsidR="004247D2" w:rsidRPr="00881EAB">
        <w:rPr>
          <w:rFonts w:ascii="Baskerville" w:hAnsi="Baskerville" w:cs="Times New Roman"/>
        </w:rPr>
        <w:t xml:space="preserve"> </w:t>
      </w:r>
      <w:r w:rsidRPr="00881EAB">
        <w:rPr>
          <w:rFonts w:ascii="Baskerville" w:hAnsi="Baskerville"/>
        </w:rPr>
        <w:t>ἡ</w:t>
      </w:r>
      <w:r w:rsidR="004247D2" w:rsidRPr="00881EAB">
        <w:rPr>
          <w:rFonts w:ascii="Baskerville" w:hAnsi="Baskerville" w:cs="Times New Roman"/>
        </w:rPr>
        <w:t xml:space="preserve"> </w:t>
      </w:r>
      <w:proofErr w:type="spellStart"/>
      <w:r w:rsidRPr="00881EAB">
        <w:rPr>
          <w:rFonts w:ascii="Baskerville" w:hAnsi="Baskerville"/>
        </w:rPr>
        <w:t>τοῦ</w:t>
      </w:r>
      <w:proofErr w:type="spellEnd"/>
      <w:r w:rsidR="004247D2" w:rsidRPr="00881EAB">
        <w:rPr>
          <w:rFonts w:ascii="Baskerville" w:hAnsi="Baskerville" w:cs="Times New Roman"/>
        </w:rPr>
        <w:t xml:space="preserve"> </w:t>
      </w:r>
      <w:proofErr w:type="spellStart"/>
      <w:r w:rsidRPr="00881EAB">
        <w:rPr>
          <w:rFonts w:ascii="Baskerville" w:hAnsi="Baskerville"/>
        </w:rPr>
        <w:t>ὀνόμ</w:t>
      </w:r>
      <w:proofErr w:type="spellEnd"/>
      <w:r w:rsidRPr="00881EAB">
        <w:rPr>
          <w:rFonts w:ascii="Baskerville" w:hAnsi="Baskerville"/>
        </w:rPr>
        <w:t>α</w:t>
      </w:r>
      <w:proofErr w:type="spellStart"/>
      <w:r w:rsidRPr="00881EAB">
        <w:rPr>
          <w:rFonts w:ascii="Baskerville" w:hAnsi="Baskerville"/>
        </w:rPr>
        <w:t>τος</w:t>
      </w:r>
      <w:proofErr w:type="spellEnd"/>
      <w:r w:rsidR="004247D2" w:rsidRPr="00881EAB">
        <w:rPr>
          <w:rFonts w:ascii="Baskerville" w:hAnsi="Baskerville" w:cs="Times New Roman"/>
        </w:rPr>
        <w:t xml:space="preserve"> </w:t>
      </w:r>
      <w:proofErr w:type="spellStart"/>
      <w:r w:rsidRPr="00881EAB">
        <w:rPr>
          <w:rFonts w:ascii="Baskerville" w:hAnsi="Baskerville"/>
        </w:rPr>
        <w:t>δύν</w:t>
      </w:r>
      <w:proofErr w:type="spellEnd"/>
      <w:r w:rsidRPr="00881EAB">
        <w:rPr>
          <w:rFonts w:ascii="Baskerville" w:hAnsi="Baskerville"/>
        </w:rPr>
        <w:t>α</w:t>
      </w:r>
      <w:proofErr w:type="spellStart"/>
      <w:r w:rsidRPr="00881EAB">
        <w:rPr>
          <w:rFonts w:ascii="Baskerville" w:hAnsi="Baskerville"/>
        </w:rPr>
        <w:t>μις</w:t>
      </w:r>
      <w:proofErr w:type="spellEnd"/>
      <w:r w:rsidRPr="00881EAB">
        <w:rPr>
          <w:rFonts w:ascii="Baskerville" w:hAnsi="Baskerville"/>
        </w:rPr>
        <w:t>).</w:t>
      </w:r>
    </w:p>
  </w:footnote>
  <w:footnote w:id="45">
    <w:p w14:paraId="10B8363B" w14:textId="0F83252D" w:rsidR="001D611A" w:rsidRPr="00881EAB" w:rsidRDefault="001D611A"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r w:rsidR="00835E7A" w:rsidRPr="00881EAB">
        <w:rPr>
          <w:rFonts w:ascii="Baskerville" w:hAnsi="Baskerville"/>
        </w:rPr>
        <w:t>See</w:t>
      </w:r>
      <w:r w:rsidRPr="00881EAB">
        <w:rPr>
          <w:rFonts w:ascii="Baskerville" w:hAnsi="Baskerville"/>
        </w:rPr>
        <w:t xml:space="preserve"> Vickers</w:t>
      </w:r>
      <w:r w:rsidR="006E0A23" w:rsidRPr="00881EAB">
        <w:rPr>
          <w:rFonts w:ascii="Baskerville" w:hAnsi="Baskerville"/>
        </w:rPr>
        <w:t>, M.</w:t>
      </w:r>
      <w:r w:rsidRPr="00881EAB">
        <w:rPr>
          <w:rFonts w:ascii="Baskerville" w:hAnsi="Baskerville"/>
        </w:rPr>
        <w:t xml:space="preserve"> </w:t>
      </w:r>
      <w:r w:rsidR="00C7528F" w:rsidRPr="00881EAB">
        <w:rPr>
          <w:rFonts w:ascii="Baskerville" w:hAnsi="Baskerville"/>
        </w:rPr>
        <w:t>(2015)</w:t>
      </w:r>
      <w:r w:rsidR="006E0A23" w:rsidRPr="00881EAB">
        <w:rPr>
          <w:rFonts w:ascii="Baskerville" w:hAnsi="Baskerville"/>
        </w:rPr>
        <w:t>.</w:t>
      </w:r>
      <w:r w:rsidR="00C7528F" w:rsidRPr="00881EAB">
        <w:rPr>
          <w:rFonts w:ascii="Baskerville" w:hAnsi="Baskerville"/>
        </w:rPr>
        <w:t xml:space="preserve"> </w:t>
      </w:r>
      <w:r w:rsidR="00C7528F" w:rsidRPr="00881EAB">
        <w:rPr>
          <w:rFonts w:ascii="Baskerville" w:hAnsi="Baskerville"/>
          <w:i/>
          <w:iCs/>
        </w:rPr>
        <w:t>Aristophanes and Alcibiades: Echoes of Contemporary History in Athenian Comedy</w:t>
      </w:r>
      <w:r w:rsidR="00C7528F" w:rsidRPr="00881EAB">
        <w:rPr>
          <w:rFonts w:ascii="Baskerville" w:hAnsi="Baskerville"/>
          <w:shd w:val="clear" w:color="auto" w:fill="FFFFFF"/>
        </w:rPr>
        <w:t>, Berlin: de Gruyter.</w:t>
      </w:r>
      <w:r w:rsidR="006740F5" w:rsidRPr="00881EAB">
        <w:rPr>
          <w:rFonts w:ascii="Baskerville" w:hAnsi="Baskerville"/>
          <w:shd w:val="clear" w:color="auto" w:fill="FFFFFF"/>
        </w:rPr>
        <w:t xml:space="preserve"> On the possible </w:t>
      </w:r>
      <w:r w:rsidR="00EC690C" w:rsidRPr="00881EAB">
        <w:rPr>
          <w:rFonts w:ascii="Baskerville" w:hAnsi="Baskerville"/>
          <w:shd w:val="clear" w:color="auto" w:fill="FFFFFF"/>
        </w:rPr>
        <w:t>role Alcibiades may have had</w:t>
      </w:r>
      <w:r w:rsidR="006740F5" w:rsidRPr="00881EAB">
        <w:rPr>
          <w:rFonts w:ascii="Baskerville" w:hAnsi="Baskerville"/>
          <w:shd w:val="clear" w:color="auto" w:fill="FFFFFF"/>
        </w:rPr>
        <w:t xml:space="preserve"> </w:t>
      </w:r>
      <w:r w:rsidR="00EC690C" w:rsidRPr="00881EAB">
        <w:rPr>
          <w:rFonts w:ascii="Baskerville" w:hAnsi="Baskerville"/>
          <w:shd w:val="clear" w:color="auto" w:fill="FFFFFF"/>
        </w:rPr>
        <w:t>with regard to the outlawing</w:t>
      </w:r>
      <w:r w:rsidR="006740F5" w:rsidRPr="00881EAB">
        <w:rPr>
          <w:rFonts w:ascii="Baskerville" w:hAnsi="Baskerville"/>
          <w:shd w:val="clear" w:color="auto" w:fill="FFFFFF"/>
        </w:rPr>
        <w:t xml:space="preserve"> decree and the </w:t>
      </w:r>
      <w:r w:rsidR="00EC690C" w:rsidRPr="00881EAB">
        <w:rPr>
          <w:rFonts w:ascii="Baskerville" w:hAnsi="Baskerville"/>
          <w:shd w:val="clear" w:color="auto" w:fill="FFFFFF"/>
        </w:rPr>
        <w:t>furthered</w:t>
      </w:r>
      <w:r w:rsidR="006740F5" w:rsidRPr="00881EAB">
        <w:rPr>
          <w:rFonts w:ascii="Baskerville" w:hAnsi="Baskerville"/>
          <w:shd w:val="clear" w:color="auto" w:fill="FFFFFF"/>
        </w:rPr>
        <w:t xml:space="preserve"> practice of </w:t>
      </w:r>
      <w:r w:rsidR="00EC690C" w:rsidRPr="00881EAB">
        <w:rPr>
          <w:rFonts w:ascii="Baskerville" w:hAnsi="Baskerville"/>
          <w:shd w:val="clear" w:color="auto" w:fill="FFFFFF"/>
        </w:rPr>
        <w:t xml:space="preserve">leaning on </w:t>
      </w:r>
      <w:r w:rsidR="006740F5" w:rsidRPr="00881EAB">
        <w:rPr>
          <w:rFonts w:ascii="Baskerville" w:hAnsi="Baskerville"/>
          <w:shd w:val="clear" w:color="auto" w:fill="FFFFFF"/>
        </w:rPr>
        <w:t>symbolic satire and puns on names in tragedy and comedy</w:t>
      </w:r>
      <w:r w:rsidR="00EC690C" w:rsidRPr="00881EAB">
        <w:rPr>
          <w:rFonts w:ascii="Baskerville" w:hAnsi="Baskerville"/>
          <w:shd w:val="clear" w:color="auto" w:fill="FFFFFF"/>
        </w:rPr>
        <w:t>,</w:t>
      </w:r>
      <w:r w:rsidR="006740F5" w:rsidRPr="00881EAB">
        <w:rPr>
          <w:rFonts w:ascii="Baskerville" w:hAnsi="Baskerville"/>
          <w:shd w:val="clear" w:color="auto" w:fill="FFFFFF"/>
        </w:rPr>
        <w:t xml:space="preserve"> see especially</w:t>
      </w:r>
      <w:r w:rsidR="00EC690C" w:rsidRPr="00881EAB">
        <w:rPr>
          <w:rFonts w:ascii="Baskerville" w:hAnsi="Baskerville"/>
          <w:shd w:val="clear" w:color="auto" w:fill="FFFFFF"/>
        </w:rPr>
        <w:t xml:space="preserve"> (2015, 5)</w:t>
      </w:r>
      <w:r w:rsidR="006740F5" w:rsidRPr="00881EAB">
        <w:rPr>
          <w:rFonts w:ascii="Baskerville" w:hAnsi="Baskerville"/>
          <w:shd w:val="clear" w:color="auto" w:fill="FFFFFF"/>
        </w:rPr>
        <w:t>: “</w:t>
      </w:r>
      <w:r w:rsidR="004247D2">
        <w:rPr>
          <w:rFonts w:ascii="Baskerville" w:hAnsi="Baskerville"/>
          <w:shd w:val="clear" w:color="auto" w:fill="FFFFFF"/>
        </w:rPr>
        <w:t>(Where does this quote end?)</w:t>
      </w:r>
      <w:r w:rsidR="006740F5" w:rsidRPr="00881EAB">
        <w:rPr>
          <w:rFonts w:ascii="Baskerville" w:hAnsi="Baskerville"/>
          <w:shd w:val="clear" w:color="auto" w:fill="FFFFFF"/>
        </w:rPr>
        <w:t xml:space="preserve">Playwrights exploited the possibilities for double meanings presented by Alcibiades’ speech mannerism. Sophocles was doing it as early as 438 BC, and we find Aristophanes doing so from </w:t>
      </w:r>
      <w:r w:rsidR="006740F5" w:rsidRPr="00881EAB">
        <w:rPr>
          <w:rFonts w:ascii="Baskerville" w:hAnsi="Baskerville"/>
          <w:i/>
          <w:iCs/>
          <w:shd w:val="clear" w:color="auto" w:fill="FFFFFF"/>
        </w:rPr>
        <w:t>Knights</w:t>
      </w:r>
      <w:r w:rsidR="006740F5" w:rsidRPr="00881EAB">
        <w:rPr>
          <w:rFonts w:ascii="Baskerville" w:hAnsi="Baskerville"/>
          <w:shd w:val="clear" w:color="auto" w:fill="FFFFFF"/>
        </w:rPr>
        <w:t xml:space="preserve"> onwards. </w:t>
      </w:r>
      <w:proofErr w:type="spellStart"/>
      <w:r w:rsidR="006740F5" w:rsidRPr="00881EAB">
        <w:rPr>
          <w:rFonts w:ascii="Baskerville" w:hAnsi="Baskerville"/>
          <w:shd w:val="clear" w:color="auto" w:fill="FFFFFF"/>
        </w:rPr>
        <w:t>Eupolis</w:t>
      </w:r>
      <w:proofErr w:type="spellEnd"/>
      <w:r w:rsidR="006740F5" w:rsidRPr="00881EAB">
        <w:rPr>
          <w:rFonts w:ascii="Baskerville" w:hAnsi="Baskerville"/>
          <w:shd w:val="clear" w:color="auto" w:fill="FFFFFF"/>
        </w:rPr>
        <w:t xml:space="preserve"> clearly upset Alcibiades’ in </w:t>
      </w:r>
      <w:proofErr w:type="spellStart"/>
      <w:r w:rsidR="006740F5" w:rsidRPr="00881EAB">
        <w:rPr>
          <w:rFonts w:ascii="Baskerville" w:hAnsi="Baskerville"/>
          <w:i/>
          <w:iCs/>
          <w:shd w:val="clear" w:color="auto" w:fill="FFFFFF"/>
        </w:rPr>
        <w:t>Baptae</w:t>
      </w:r>
      <w:proofErr w:type="spellEnd"/>
      <w:r w:rsidR="006740F5" w:rsidRPr="00881EAB">
        <w:rPr>
          <w:rFonts w:ascii="Baskerville" w:hAnsi="Baskerville"/>
          <w:shd w:val="clear" w:color="auto" w:fill="FFFFFF"/>
        </w:rPr>
        <w:t xml:space="preserve"> , and not only does he seem to have been punished (Alcibiades having some of his friends “</w:t>
      </w:r>
      <w:proofErr w:type="spellStart"/>
      <w:r w:rsidR="006740F5" w:rsidRPr="00881EAB">
        <w:rPr>
          <w:rFonts w:ascii="Baskerville" w:hAnsi="Baskerville"/>
          <w:shd w:val="clear" w:color="auto" w:fill="FFFFFF"/>
        </w:rPr>
        <w:t>baptise</w:t>
      </w:r>
      <w:proofErr w:type="spellEnd"/>
      <w:r w:rsidR="006740F5" w:rsidRPr="00881EAB">
        <w:rPr>
          <w:rFonts w:ascii="Baskerville" w:hAnsi="Baskerville"/>
          <w:shd w:val="clear" w:color="auto" w:fill="FFFFFF"/>
        </w:rPr>
        <w:t>” the poet in the sea), but Alcibiades is said to have “passed a law to the effect that comedy should no longer be written openly, but figuratively” (</w:t>
      </w:r>
      <w:proofErr w:type="spellStart"/>
      <w:r w:rsidR="006740F5" w:rsidRPr="00881EAB">
        <w:rPr>
          <w:rFonts w:ascii="Baskerville" w:hAnsi="Baskerville"/>
          <w:shd w:val="clear" w:color="auto" w:fill="FFFFFF"/>
        </w:rPr>
        <w:t>Tzetz</w:t>
      </w:r>
      <w:proofErr w:type="spellEnd"/>
      <w:r w:rsidR="006740F5" w:rsidRPr="00881EAB">
        <w:rPr>
          <w:rFonts w:ascii="Baskerville" w:hAnsi="Baskerville"/>
          <w:shd w:val="clear" w:color="auto" w:fill="FFFFFF"/>
        </w:rPr>
        <w:t xml:space="preserve">. </w:t>
      </w:r>
      <w:proofErr w:type="spellStart"/>
      <w:r w:rsidR="006740F5" w:rsidRPr="00881EAB">
        <w:rPr>
          <w:rFonts w:ascii="Baskerville" w:hAnsi="Baskerville"/>
          <w:shd w:val="clear" w:color="auto" w:fill="FFFFFF"/>
        </w:rPr>
        <w:t>XIAi</w:t>
      </w:r>
      <w:proofErr w:type="spellEnd"/>
      <w:r w:rsidR="006740F5" w:rsidRPr="00881EAB">
        <w:rPr>
          <w:rFonts w:ascii="Baskerville" w:hAnsi="Baskerville"/>
          <w:shd w:val="clear" w:color="auto" w:fill="FFFFFF"/>
        </w:rPr>
        <w:t xml:space="preserve"> 97-8 </w:t>
      </w:r>
      <w:proofErr w:type="spellStart"/>
      <w:r w:rsidR="006740F5" w:rsidRPr="00881EAB">
        <w:rPr>
          <w:rFonts w:ascii="Baskerville" w:hAnsi="Baskerville"/>
          <w:shd w:val="clear" w:color="auto" w:fill="FFFFFF"/>
        </w:rPr>
        <w:t>Koster</w:t>
      </w:r>
      <w:proofErr w:type="spellEnd"/>
      <w:r w:rsidR="006740F5" w:rsidRPr="00881EAB">
        <w:rPr>
          <w:rFonts w:ascii="Baskerville" w:hAnsi="Baskerville"/>
          <w:shd w:val="clear" w:color="auto" w:fill="FFFFFF"/>
        </w:rPr>
        <w:t xml:space="preserve">). There may be some support for this statement if, as seems probable, </w:t>
      </w:r>
      <w:proofErr w:type="spellStart"/>
      <w:r w:rsidR="006740F5" w:rsidRPr="00881EAB">
        <w:rPr>
          <w:rFonts w:ascii="Baskerville" w:hAnsi="Baskerville"/>
          <w:i/>
          <w:iCs/>
          <w:shd w:val="clear" w:color="auto" w:fill="FFFFFF"/>
        </w:rPr>
        <w:t>Baptae</w:t>
      </w:r>
      <w:proofErr w:type="spellEnd"/>
      <w:r w:rsidR="006740F5" w:rsidRPr="00881EAB">
        <w:rPr>
          <w:rFonts w:ascii="Baskerville" w:hAnsi="Baskerville"/>
          <w:shd w:val="clear" w:color="auto" w:fill="FFFFFF"/>
        </w:rPr>
        <w:t xml:space="preserve"> was performed shortly before the Sicilian expedition, in legislation passed in 415 BC. The Decree of </w:t>
      </w:r>
      <w:proofErr w:type="spellStart"/>
      <w:r w:rsidR="006740F5" w:rsidRPr="00881EAB">
        <w:rPr>
          <w:rFonts w:ascii="Baskerville" w:hAnsi="Baskerville"/>
          <w:shd w:val="clear" w:color="auto" w:fill="FFFFFF"/>
        </w:rPr>
        <w:t>Syracosius</w:t>
      </w:r>
      <w:proofErr w:type="spellEnd"/>
      <w:r w:rsidR="006740F5" w:rsidRPr="00881EAB">
        <w:rPr>
          <w:rFonts w:ascii="Baskerville" w:hAnsi="Baskerville"/>
          <w:shd w:val="clear" w:color="auto" w:fill="FFFFFF"/>
        </w:rPr>
        <w:t xml:space="preserve"> stated that it should henceforth be illegal to lampoon people in the theatre by name (</w:t>
      </w:r>
      <w:proofErr w:type="spellStart"/>
      <w:r w:rsidR="006740F5" w:rsidRPr="00881EAB">
        <w:rPr>
          <w:rFonts w:ascii="Baskerville" w:hAnsi="Baskerville"/>
          <w:shd w:val="clear" w:color="auto" w:fill="FFFFFF"/>
        </w:rPr>
        <w:t>μὴ</w:t>
      </w:r>
      <w:proofErr w:type="spellEnd"/>
      <w:r w:rsidR="006740F5" w:rsidRPr="00881EAB">
        <w:rPr>
          <w:rFonts w:ascii="Baskerville" w:hAnsi="Baskerville"/>
          <w:shd w:val="clear" w:color="auto" w:fill="FFFFFF"/>
        </w:rPr>
        <w:t xml:space="preserve"> </w:t>
      </w:r>
      <w:proofErr w:type="spellStart"/>
      <w:r w:rsidR="006740F5" w:rsidRPr="00881EAB">
        <w:rPr>
          <w:rFonts w:ascii="Baskerville" w:hAnsi="Baskerville"/>
          <w:shd w:val="clear" w:color="auto" w:fill="FFFFFF"/>
        </w:rPr>
        <w:t>κωμῳδε</w:t>
      </w:r>
      <w:proofErr w:type="spellEnd"/>
      <w:r w:rsidR="006740F5" w:rsidRPr="00881EAB">
        <w:rPr>
          <w:rFonts w:ascii="Baskerville" w:hAnsi="Baskerville"/>
          <w:shd w:val="clear" w:color="auto" w:fill="FFFFFF"/>
        </w:rPr>
        <w:t xml:space="preserve"> </w:t>
      </w:r>
      <w:proofErr w:type="spellStart"/>
      <w:r w:rsidR="006740F5" w:rsidRPr="00881EAB">
        <w:rPr>
          <w:rFonts w:ascii="Baskerville" w:hAnsi="Baskerville"/>
          <w:shd w:val="clear" w:color="auto" w:fill="FFFFFF"/>
        </w:rPr>
        <w:t>ῖσθ</w:t>
      </w:r>
      <w:proofErr w:type="spellEnd"/>
      <w:r w:rsidR="006740F5" w:rsidRPr="00881EAB">
        <w:rPr>
          <w:rFonts w:ascii="Baskerville" w:hAnsi="Baskerville"/>
          <w:shd w:val="clear" w:color="auto" w:fill="FFFFFF"/>
        </w:rPr>
        <w:t xml:space="preserve">αι ὀ </w:t>
      </w:r>
      <w:proofErr w:type="spellStart"/>
      <w:r w:rsidR="006740F5" w:rsidRPr="00881EAB">
        <w:rPr>
          <w:rFonts w:ascii="Baskerville" w:hAnsi="Baskerville"/>
          <w:shd w:val="clear" w:color="auto" w:fill="FFFFFF"/>
        </w:rPr>
        <w:t>νομ</w:t>
      </w:r>
      <w:proofErr w:type="spellEnd"/>
      <w:r w:rsidR="006740F5" w:rsidRPr="00881EAB">
        <w:rPr>
          <w:rFonts w:ascii="Baskerville" w:hAnsi="Baskerville"/>
          <w:shd w:val="clear" w:color="auto" w:fill="FFFFFF"/>
        </w:rPr>
        <w:t>α</w:t>
      </w:r>
      <w:proofErr w:type="spellStart"/>
      <w:r w:rsidR="006740F5" w:rsidRPr="00881EAB">
        <w:rPr>
          <w:rFonts w:ascii="Baskerville" w:hAnsi="Baskerville"/>
          <w:shd w:val="clear" w:color="auto" w:fill="FFFFFF"/>
        </w:rPr>
        <w:t>στίτιν</w:t>
      </w:r>
      <w:proofErr w:type="spellEnd"/>
      <w:r w:rsidR="006740F5" w:rsidRPr="00881EAB">
        <w:rPr>
          <w:rFonts w:ascii="Baskerville" w:hAnsi="Baskerville"/>
          <w:shd w:val="clear" w:color="auto" w:fill="FFFFFF"/>
        </w:rPr>
        <w:t xml:space="preserve">α: </w:t>
      </w:r>
      <w:proofErr w:type="spellStart"/>
      <w:r w:rsidR="006740F5" w:rsidRPr="00881EAB">
        <w:rPr>
          <w:rFonts w:ascii="Baskerville" w:hAnsi="Baskerville"/>
          <w:shd w:val="clear" w:color="auto" w:fill="FFFFFF"/>
        </w:rPr>
        <w:t>Schol</w:t>
      </w:r>
      <w:proofErr w:type="spellEnd"/>
      <w:r w:rsidR="006740F5" w:rsidRPr="00881EAB">
        <w:rPr>
          <w:rFonts w:ascii="Baskerville" w:hAnsi="Baskerville"/>
          <w:shd w:val="clear" w:color="auto" w:fill="FFFFFF"/>
        </w:rPr>
        <w:t xml:space="preserve">. Ar. </w:t>
      </w:r>
      <w:r w:rsidR="006740F5" w:rsidRPr="00881EAB">
        <w:rPr>
          <w:rFonts w:ascii="Baskerville" w:hAnsi="Baskerville"/>
          <w:i/>
          <w:iCs/>
          <w:shd w:val="clear" w:color="auto" w:fill="FFFFFF"/>
        </w:rPr>
        <w:t>Av</w:t>
      </w:r>
      <w:r w:rsidR="006740F5" w:rsidRPr="00881EAB">
        <w:rPr>
          <w:rFonts w:ascii="Baskerville" w:hAnsi="Baskerville"/>
          <w:shd w:val="clear" w:color="auto" w:fill="FFFFFF"/>
        </w:rPr>
        <w:t xml:space="preserve">. 1297; cf. </w:t>
      </w:r>
      <w:proofErr w:type="spellStart"/>
      <w:r w:rsidR="006740F5" w:rsidRPr="00881EAB">
        <w:rPr>
          <w:rFonts w:ascii="Baskerville" w:hAnsi="Baskerville"/>
          <w:shd w:val="clear" w:color="auto" w:fill="FFFFFF"/>
        </w:rPr>
        <w:t>Eup</w:t>
      </w:r>
      <w:proofErr w:type="spellEnd"/>
      <w:r w:rsidR="006740F5" w:rsidRPr="00881EAB">
        <w:rPr>
          <w:rFonts w:ascii="Baskerville" w:hAnsi="Baskerville"/>
          <w:shd w:val="clear" w:color="auto" w:fill="FFFFFF"/>
        </w:rPr>
        <w:t xml:space="preserve">. PCG 220). There has been much discussion of the meaning of </w:t>
      </w:r>
      <w:proofErr w:type="spellStart"/>
      <w:r w:rsidR="006740F5" w:rsidRPr="00881EAB">
        <w:rPr>
          <w:rFonts w:ascii="Baskerville" w:hAnsi="Baskerville"/>
          <w:shd w:val="clear" w:color="auto" w:fill="FFFFFF"/>
        </w:rPr>
        <w:t>Syracosius</w:t>
      </w:r>
      <w:proofErr w:type="spellEnd"/>
      <w:r w:rsidR="006740F5" w:rsidRPr="00881EAB">
        <w:rPr>
          <w:rFonts w:ascii="Baskerville" w:hAnsi="Baskerville"/>
          <w:shd w:val="clear" w:color="auto" w:fill="FFFFFF"/>
        </w:rPr>
        <w:t xml:space="preserve">’ legislation. The absence from </w:t>
      </w:r>
      <w:r w:rsidR="006740F5" w:rsidRPr="00881EAB">
        <w:rPr>
          <w:rFonts w:ascii="Baskerville" w:hAnsi="Baskerville"/>
          <w:i/>
          <w:iCs/>
          <w:shd w:val="clear" w:color="auto" w:fill="FFFFFF"/>
        </w:rPr>
        <w:t>Birds</w:t>
      </w:r>
      <w:r w:rsidR="006740F5" w:rsidRPr="00881EAB">
        <w:rPr>
          <w:rFonts w:ascii="Baskerville" w:hAnsi="Baskerville"/>
          <w:shd w:val="clear" w:color="auto" w:fill="FFFFFF"/>
        </w:rPr>
        <w:t xml:space="preserve"> of the names of any of those found guilty of parodying the Eleusinian Mysteries or the mutilation of the Herms, for example, has been taken as evidence for the law having applied to them: that these individuals should not be mentioned on the stage. The reality may have been that Aristophanes was simply obeying the law </w:t>
      </w:r>
      <w:r w:rsidR="00053EFB">
        <w:rPr>
          <w:rFonts w:ascii="Baskerville" w:hAnsi="Baskerville"/>
          <w:shd w:val="clear" w:color="auto" w:fill="FFFFFF"/>
        </w:rPr>
        <w:t>by</w:t>
      </w:r>
      <w:r w:rsidR="006740F5" w:rsidRPr="00881EAB">
        <w:rPr>
          <w:rFonts w:ascii="Baskerville" w:hAnsi="Baskerville"/>
          <w:shd w:val="clear" w:color="auto" w:fill="FFFFFF"/>
        </w:rPr>
        <w:t xml:space="preserve"> not mentioning by name the major figures who were being seriously lampooned. Aristophanes is in any case said to have been among those who practiced symbolic satire after 415 BC (</w:t>
      </w:r>
      <w:proofErr w:type="spellStart"/>
      <w:r w:rsidR="006740F5" w:rsidRPr="00881EAB">
        <w:rPr>
          <w:rFonts w:ascii="Baskerville" w:hAnsi="Baskerville"/>
          <w:shd w:val="clear" w:color="auto" w:fill="FFFFFF"/>
        </w:rPr>
        <w:t>Tzetz</w:t>
      </w:r>
      <w:proofErr w:type="spellEnd"/>
      <w:r w:rsidR="006740F5" w:rsidRPr="00881EAB">
        <w:rPr>
          <w:rFonts w:ascii="Baskerville" w:hAnsi="Baskerville"/>
          <w:shd w:val="clear" w:color="auto" w:fill="FFFFFF"/>
        </w:rPr>
        <w:t xml:space="preserve">. </w:t>
      </w:r>
      <w:proofErr w:type="spellStart"/>
      <w:r w:rsidR="006740F5" w:rsidRPr="00881EAB">
        <w:rPr>
          <w:rFonts w:ascii="Baskerville" w:hAnsi="Baskerville"/>
          <w:shd w:val="clear" w:color="auto" w:fill="FFFFFF"/>
        </w:rPr>
        <w:t>XIAi</w:t>
      </w:r>
      <w:proofErr w:type="spellEnd"/>
      <w:r w:rsidR="006740F5" w:rsidRPr="00881EAB">
        <w:rPr>
          <w:rFonts w:ascii="Baskerville" w:hAnsi="Baskerville"/>
          <w:shd w:val="clear" w:color="auto" w:fill="FFFFFF"/>
        </w:rPr>
        <w:t xml:space="preserve"> 99 – 100 </w:t>
      </w:r>
      <w:proofErr w:type="spellStart"/>
      <w:r w:rsidR="006740F5" w:rsidRPr="00881EAB">
        <w:rPr>
          <w:rFonts w:ascii="Baskerville" w:hAnsi="Baskerville"/>
          <w:shd w:val="clear" w:color="auto" w:fill="FFFFFF"/>
        </w:rPr>
        <w:t>Koster</w:t>
      </w:r>
      <w:proofErr w:type="spellEnd"/>
      <w:r w:rsidR="006740F5" w:rsidRPr="00881EAB">
        <w:rPr>
          <w:rFonts w:ascii="Baskerville" w:hAnsi="Baskerville"/>
          <w:shd w:val="clear" w:color="auto" w:fill="FFFFFF"/>
        </w:rPr>
        <w:t xml:space="preserve">), and if his next extant play, </w:t>
      </w:r>
      <w:r w:rsidR="006740F5" w:rsidRPr="00FE650E">
        <w:rPr>
          <w:rFonts w:ascii="Baskerville" w:hAnsi="Baskerville"/>
          <w:i/>
          <w:iCs/>
          <w:shd w:val="clear" w:color="auto" w:fill="FFFFFF"/>
        </w:rPr>
        <w:t>Birds</w:t>
      </w:r>
      <w:r w:rsidR="006740F5" w:rsidRPr="00881EAB">
        <w:rPr>
          <w:rFonts w:ascii="Baskerville" w:hAnsi="Baskerville"/>
          <w:shd w:val="clear" w:color="auto" w:fill="FFFFFF"/>
        </w:rPr>
        <w:t xml:space="preserve">, was concerned with Alcibiades’ exile at Sparta, the bamboozling of his hosts, and the seduction and impregnation of Agis’ queen </w:t>
      </w:r>
      <w:proofErr w:type="spellStart"/>
      <w:r w:rsidR="006740F5" w:rsidRPr="00881EAB">
        <w:rPr>
          <w:rFonts w:ascii="Baskerville" w:hAnsi="Baskerville"/>
          <w:shd w:val="clear" w:color="auto" w:fill="FFFFFF"/>
        </w:rPr>
        <w:t>Timaea</w:t>
      </w:r>
      <w:proofErr w:type="spellEnd"/>
      <w:r w:rsidR="006740F5" w:rsidRPr="00881EAB">
        <w:rPr>
          <w:rFonts w:ascii="Baskerville" w:hAnsi="Baskerville"/>
          <w:shd w:val="clear" w:color="auto" w:fill="FFFFFF"/>
        </w:rPr>
        <w:t>, then Aristophanes was simply obeying the law in lampooning Alcibiades “symbolically” and failing to mention him by name.”</w:t>
      </w:r>
      <w:ins w:id="0" w:author="Tyler Tritten" w:date="2025-04-14T20:02:00Z">
        <w:r w:rsidR="00053EFB">
          <w:rPr>
            <w:rFonts w:ascii="Baskerville" w:hAnsi="Baskerville"/>
            <w:shd w:val="clear" w:color="auto" w:fill="FFFFFF"/>
          </w:rPr>
          <w:t xml:space="preserve"> </w:t>
        </w:r>
      </w:ins>
    </w:p>
  </w:footnote>
  <w:footnote w:id="46">
    <w:p w14:paraId="0F8D6E2C" w14:textId="36153473" w:rsidR="008E1FC2" w:rsidRPr="00881EAB" w:rsidRDefault="008E1FC2"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w:t>
      </w:r>
      <w:proofErr w:type="spellStart"/>
      <w:r w:rsidRPr="00881EAB">
        <w:rPr>
          <w:rFonts w:ascii="Baskerville" w:hAnsi="Baskerville"/>
          <w:i/>
          <w:iCs/>
        </w:rPr>
        <w:t>Prol</w:t>
      </w:r>
      <w:proofErr w:type="spellEnd"/>
      <w:r w:rsidRPr="00881EAB">
        <w:rPr>
          <w:rFonts w:ascii="Baskerville" w:hAnsi="Baskerville"/>
          <w:i/>
          <w:iCs/>
        </w:rPr>
        <w:t xml:space="preserve">. </w:t>
      </w:r>
      <w:r w:rsidRPr="00881EAB">
        <w:rPr>
          <w:rFonts w:ascii="Baskerville" w:hAnsi="Baskerville"/>
        </w:rPr>
        <w:t xml:space="preserve">73.4, </w:t>
      </w:r>
      <w:proofErr w:type="spellStart"/>
      <w:r w:rsidRPr="00881EAB">
        <w:rPr>
          <w:rFonts w:ascii="Baskerville" w:hAnsi="Baskerville"/>
        </w:rPr>
        <w:t>Olymp</w:t>
      </w:r>
      <w:proofErr w:type="spellEnd"/>
      <w:r w:rsidRPr="00881EAB">
        <w:rPr>
          <w:rFonts w:ascii="Baskerville" w:hAnsi="Baskerville"/>
        </w:rPr>
        <w:t xml:space="preserve">. </w:t>
      </w:r>
      <w:r w:rsidRPr="00881EAB">
        <w:rPr>
          <w:rFonts w:ascii="Baskerville" w:hAnsi="Baskerville"/>
          <w:i/>
          <w:iCs/>
        </w:rPr>
        <w:t xml:space="preserve">Vita 65-70. </w:t>
      </w:r>
      <w:r w:rsidRPr="00881EAB">
        <w:rPr>
          <w:rFonts w:ascii="Baskerville" w:hAnsi="Baskerville"/>
        </w:rPr>
        <w:t xml:space="preserve">Both also record </w:t>
      </w:r>
      <w:r w:rsidR="00C7528F" w:rsidRPr="00881EAB">
        <w:rPr>
          <w:rFonts w:ascii="Baskerville" w:hAnsi="Baskerville"/>
        </w:rPr>
        <w:t>f</w:t>
      </w:r>
      <w:r w:rsidRPr="00881EAB">
        <w:rPr>
          <w:rFonts w:ascii="Baskerville" w:hAnsi="Baskerville"/>
        </w:rPr>
        <w:t xml:space="preserve">r.18 from Plato’s epitaph for Aristophanes: </w:t>
      </w:r>
      <w:r w:rsidR="00C7528F" w:rsidRPr="00881EAB">
        <w:rPr>
          <w:rFonts w:ascii="Baskerville" w:hAnsi="Baskerville"/>
        </w:rPr>
        <w:t>“</w:t>
      </w:r>
      <w:r w:rsidRPr="00881EAB">
        <w:rPr>
          <w:rFonts w:ascii="Baskerville" w:hAnsi="Baskerville"/>
          <w:shd w:val="clear" w:color="auto" w:fill="FFFFFF"/>
        </w:rPr>
        <w:t>The Graces, seeking an imperishable sanctuary, found the soul of Aristophanes.” See also Vicker</w:t>
      </w:r>
      <w:r w:rsidR="00C7528F" w:rsidRPr="00881EAB">
        <w:rPr>
          <w:rFonts w:ascii="Baskerville" w:hAnsi="Baskerville"/>
          <w:shd w:val="clear" w:color="auto" w:fill="FFFFFF"/>
        </w:rPr>
        <w:t>s</w:t>
      </w:r>
      <w:r w:rsidRPr="00881EAB">
        <w:rPr>
          <w:rFonts w:ascii="Baskerville" w:hAnsi="Baskerville"/>
          <w:shd w:val="clear" w:color="auto" w:fill="FFFFFF"/>
        </w:rPr>
        <w:t xml:space="preserve"> (2015</w:t>
      </w:r>
      <w:r w:rsidR="006E0A23" w:rsidRPr="00881EAB">
        <w:rPr>
          <w:rFonts w:ascii="Baskerville" w:hAnsi="Baskerville"/>
          <w:shd w:val="clear" w:color="auto" w:fill="FFFFFF"/>
        </w:rPr>
        <w:t>, xvi</w:t>
      </w:r>
      <w:r w:rsidRPr="00881EAB">
        <w:rPr>
          <w:rFonts w:ascii="Baskerville" w:hAnsi="Baskerville"/>
          <w:shd w:val="clear" w:color="auto" w:fill="FFFFFF"/>
        </w:rPr>
        <w:t>)</w:t>
      </w:r>
      <w:r w:rsidR="006B7193" w:rsidRPr="00881EAB">
        <w:rPr>
          <w:rFonts w:ascii="Baskerville" w:hAnsi="Baskerville"/>
          <w:shd w:val="clear" w:color="auto" w:fill="FFFFFF"/>
        </w:rPr>
        <w:t xml:space="preserve"> </w:t>
      </w:r>
      <w:r w:rsidRPr="00881EAB">
        <w:rPr>
          <w:rFonts w:ascii="Baskerville" w:hAnsi="Baskerville"/>
          <w:shd w:val="clear" w:color="auto" w:fill="FFFFFF"/>
        </w:rPr>
        <w:t>who notably picks up on Plato’s fondness for Aristophanes’ style and political satire</w:t>
      </w:r>
      <w:r w:rsidR="009000AF" w:rsidRPr="00881EAB">
        <w:rPr>
          <w:rFonts w:ascii="Baskerville" w:hAnsi="Baskerville"/>
          <w:shd w:val="clear" w:color="auto" w:fill="FFFFFF"/>
        </w:rPr>
        <w:t>:</w:t>
      </w:r>
      <w:r w:rsidRPr="00881EAB">
        <w:rPr>
          <w:rFonts w:ascii="Baskerville" w:hAnsi="Baskerville"/>
        </w:rPr>
        <w:t xml:space="preserve"> “</w:t>
      </w:r>
      <w:r w:rsidRPr="00881EAB">
        <w:rPr>
          <w:rFonts w:ascii="Baskerville" w:hAnsi="Baskerville"/>
          <w:shd w:val="clear" w:color="auto" w:fill="FFFFFF"/>
        </w:rPr>
        <w:t xml:space="preserve">Plato’s devotion to Aristophanes is clear from the fact that he wrote his epitaph and kept his works (doubtless a selection) in his bed. He visited Sicily </w:t>
      </w:r>
      <w:r w:rsidR="00053EFB">
        <w:rPr>
          <w:rFonts w:ascii="Baskerville" w:hAnsi="Baskerville"/>
          <w:shd w:val="clear" w:color="auto" w:fill="FFFFFF"/>
        </w:rPr>
        <w:t>‘</w:t>
      </w:r>
      <w:r w:rsidRPr="00881EAB">
        <w:rPr>
          <w:rFonts w:ascii="Baskerville" w:hAnsi="Baskerville"/>
          <w:shd w:val="clear" w:color="auto" w:fill="FFFFFF"/>
        </w:rPr>
        <w:t>in his fortieth year</w:t>
      </w:r>
      <w:r w:rsidR="00C7528F" w:rsidRPr="00881EAB">
        <w:rPr>
          <w:rFonts w:ascii="Baskerville" w:hAnsi="Baskerville"/>
          <w:shd w:val="clear" w:color="auto" w:fill="FFFFFF"/>
        </w:rPr>
        <w:t>,</w:t>
      </w:r>
      <w:r w:rsidR="00053EFB">
        <w:rPr>
          <w:rFonts w:ascii="Baskerville" w:hAnsi="Baskerville"/>
          <w:shd w:val="clear" w:color="auto" w:fill="FFFFFF"/>
        </w:rPr>
        <w:t>’</w:t>
      </w:r>
      <w:r w:rsidRPr="00881EAB">
        <w:rPr>
          <w:rFonts w:ascii="Baskerville" w:hAnsi="Baskerville"/>
          <w:shd w:val="clear" w:color="auto" w:fill="FFFFFF"/>
        </w:rPr>
        <w:t xml:space="preserve"> which could be any time between 388 and 385 BC, and he encouraged </w:t>
      </w:r>
      <w:r w:rsidR="00053EFB">
        <w:rPr>
          <w:rFonts w:ascii="Baskerville" w:hAnsi="Baskerville"/>
          <w:shd w:val="clear" w:color="auto" w:fill="FFFFFF"/>
        </w:rPr>
        <w:t>‘</w:t>
      </w:r>
      <w:r w:rsidRPr="00881EAB">
        <w:rPr>
          <w:rFonts w:ascii="Baskerville" w:hAnsi="Baskerville"/>
          <w:shd w:val="clear" w:color="auto" w:fill="FFFFFF"/>
        </w:rPr>
        <w:t>Dionysius the tyrant</w:t>
      </w:r>
      <w:r w:rsidR="00053EFB">
        <w:rPr>
          <w:rFonts w:ascii="Baskerville" w:hAnsi="Baskerville"/>
          <w:shd w:val="clear" w:color="auto" w:fill="FFFFFF"/>
        </w:rPr>
        <w:t>’</w:t>
      </w:r>
      <w:r w:rsidRPr="00881EAB">
        <w:rPr>
          <w:rFonts w:ascii="Baskerville" w:hAnsi="Baskerville"/>
          <w:shd w:val="clear" w:color="auto" w:fill="FFFFFF"/>
        </w:rPr>
        <w:t xml:space="preserve"> (who must be Dionysius I) to learn about Athenian government by studying Aristophanes’ plays, in particular </w:t>
      </w:r>
      <w:r w:rsidRPr="00881EAB">
        <w:rPr>
          <w:rFonts w:ascii="Baskerville" w:hAnsi="Baskerville"/>
          <w:i/>
          <w:iCs/>
          <w:shd w:val="clear" w:color="auto" w:fill="FFFFFF"/>
        </w:rPr>
        <w:t>Clouds</w:t>
      </w:r>
      <w:r w:rsidRPr="00881EAB">
        <w:rPr>
          <w:rFonts w:ascii="Baskerville" w:hAnsi="Baskerville"/>
          <w:shd w:val="clear" w:color="auto" w:fill="FFFFFF"/>
        </w:rPr>
        <w:t>.”</w:t>
      </w:r>
      <w:r w:rsidR="006B7193" w:rsidRPr="00881EAB">
        <w:rPr>
          <w:rFonts w:ascii="Baskerville" w:hAnsi="Baskerville"/>
          <w:i/>
          <w:iCs/>
        </w:rPr>
        <w:t> </w:t>
      </w:r>
    </w:p>
  </w:footnote>
  <w:footnote w:id="47">
    <w:p w14:paraId="71320318" w14:textId="29E66186" w:rsidR="00AD4CD1" w:rsidRPr="00881EAB" w:rsidRDefault="00AD4CD1"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One </w:t>
      </w:r>
      <w:r w:rsidR="00EC690C" w:rsidRPr="00881EAB">
        <w:rPr>
          <w:rFonts w:ascii="Baskerville" w:hAnsi="Baskerville"/>
        </w:rPr>
        <w:t>should also point out a small</w:t>
      </w:r>
      <w:r w:rsidRPr="00881EAB">
        <w:rPr>
          <w:rFonts w:ascii="Baskerville" w:hAnsi="Baskerville" w:cs="Times New Roman"/>
        </w:rPr>
        <w:t xml:space="preserve"> coincidence </w:t>
      </w:r>
      <w:r w:rsidR="00EC690C" w:rsidRPr="00881EAB">
        <w:rPr>
          <w:rFonts w:ascii="Baskerville" w:hAnsi="Baskerville" w:cs="Times New Roman"/>
        </w:rPr>
        <w:t>when</w:t>
      </w:r>
      <w:r w:rsidRPr="00881EAB">
        <w:rPr>
          <w:rFonts w:ascii="Baskerville" w:hAnsi="Baskerville" w:cs="Times New Roman"/>
        </w:rPr>
        <w:t xml:space="preserve"> Socrates deploys the patronymic “son of </w:t>
      </w:r>
      <w:proofErr w:type="spellStart"/>
      <w:r w:rsidRPr="00881EAB">
        <w:rPr>
          <w:rFonts w:ascii="Baskerville" w:hAnsi="Baskerville" w:cs="Times New Roman"/>
        </w:rPr>
        <w:t>Xanthippus</w:t>
      </w:r>
      <w:proofErr w:type="spellEnd"/>
      <w:r w:rsidRPr="00881EAB">
        <w:rPr>
          <w:rFonts w:ascii="Baskerville" w:hAnsi="Baskerville" w:cs="Times New Roman"/>
        </w:rPr>
        <w:t xml:space="preserve">” </w:t>
      </w:r>
      <w:r w:rsidR="00EC690C" w:rsidRPr="00881EAB">
        <w:rPr>
          <w:rFonts w:ascii="Baskerville" w:hAnsi="Baskerville" w:cs="Times New Roman"/>
        </w:rPr>
        <w:t>as he</w:t>
      </w:r>
      <w:r w:rsidRPr="00881EAB">
        <w:rPr>
          <w:rFonts w:ascii="Baskerville" w:hAnsi="Baskerville" w:cs="Times New Roman"/>
        </w:rPr>
        <w:t xml:space="preserve"> refer</w:t>
      </w:r>
      <w:r w:rsidR="00EC690C" w:rsidRPr="00881EAB">
        <w:rPr>
          <w:rFonts w:ascii="Baskerville" w:hAnsi="Baskerville" w:cs="Times New Roman"/>
        </w:rPr>
        <w:t>s</w:t>
      </w:r>
      <w:r w:rsidRPr="00881EAB">
        <w:rPr>
          <w:rFonts w:ascii="Baskerville" w:hAnsi="Baskerville" w:cs="Times New Roman"/>
        </w:rPr>
        <w:t xml:space="preserve"> to Aspasia’s influence (a</w:t>
      </w:r>
      <w:r w:rsidR="00EC690C" w:rsidRPr="00881EAB">
        <w:rPr>
          <w:rFonts w:ascii="Baskerville" w:hAnsi="Baskerville" w:cs="Times New Roman"/>
        </w:rPr>
        <w:t xml:space="preserve"> possible</w:t>
      </w:r>
      <w:r w:rsidRPr="00881EAB">
        <w:rPr>
          <w:rFonts w:ascii="Baskerville" w:hAnsi="Baskerville" w:cs="Times New Roman"/>
        </w:rPr>
        <w:t xml:space="preserve"> allusion to Phaenarete’s influence on Xanthippe) or that when Socrates desires to show that even if one had lesser teachers in music or rhetoric like </w:t>
      </w:r>
      <w:proofErr w:type="spellStart"/>
      <w:r w:rsidRPr="00881EAB">
        <w:rPr>
          <w:rFonts w:ascii="Baskerville" w:hAnsi="Baskerville" w:cs="Times New Roman"/>
        </w:rPr>
        <w:t>Lamprus</w:t>
      </w:r>
      <w:proofErr w:type="spellEnd"/>
      <w:r w:rsidRPr="00881EAB">
        <w:rPr>
          <w:rFonts w:ascii="Baskerville" w:hAnsi="Baskerville" w:cs="Times New Roman"/>
        </w:rPr>
        <w:t xml:space="preserve"> or Antiphon, Socrates may perhaps be punning on the names of Menexenus’ older brothers Lamprocles and </w:t>
      </w:r>
      <w:proofErr w:type="spellStart"/>
      <w:r w:rsidRPr="00881EAB">
        <w:rPr>
          <w:rFonts w:ascii="Baskerville" w:hAnsi="Baskerville" w:cs="Times New Roman"/>
        </w:rPr>
        <w:t>Sophrosuniscus</w:t>
      </w:r>
      <w:proofErr w:type="spellEnd"/>
      <w:r w:rsidRPr="00881EAB">
        <w:rPr>
          <w:rFonts w:ascii="Baskerville" w:hAnsi="Baskerville" w:cs="Times New Roman"/>
        </w:rPr>
        <w:t xml:space="preserve"> (insofar as Plato’s own half-brother was so named)?</w:t>
      </w:r>
    </w:p>
  </w:footnote>
  <w:footnote w:id="48">
    <w:p w14:paraId="17AAFB63" w14:textId="10A2F917" w:rsidR="000A1386" w:rsidRPr="00881EAB" w:rsidRDefault="000A1386" w:rsidP="00881EAB">
      <w:pPr>
        <w:pStyle w:val="FootnoteText"/>
        <w:jc w:val="both"/>
        <w:rPr>
          <w:rFonts w:ascii="Baskerville" w:hAnsi="Baskerville" w:cs="Times New Roman"/>
        </w:rPr>
      </w:pPr>
      <w:r w:rsidRPr="00881EAB">
        <w:rPr>
          <w:rStyle w:val="FootnoteReference"/>
          <w:rFonts w:ascii="Baskerville" w:hAnsi="Baskerville" w:cs="Times New Roman"/>
        </w:rPr>
        <w:footnoteRef/>
      </w:r>
      <w:r w:rsidRPr="00881EAB">
        <w:rPr>
          <w:rFonts w:ascii="Baskerville" w:hAnsi="Baskerville" w:cs="Times New Roman"/>
        </w:rPr>
        <w:t xml:space="preserve"> </w:t>
      </w:r>
      <w:r w:rsidR="00FC7B7F" w:rsidRPr="00881EAB">
        <w:rPr>
          <w:rFonts w:ascii="Baskerville" w:hAnsi="Baskerville"/>
        </w:rPr>
        <w:t>Recalling that Socrates only offers the interest or offspring of the Good</w:t>
      </w:r>
      <w:r w:rsidR="00FC7B7F" w:rsidRPr="00881EAB">
        <w:rPr>
          <w:rFonts w:ascii="Baskerville" w:hAnsi="Baskerville" w:cs="Times New Roman"/>
        </w:rPr>
        <w:t xml:space="preserve"> in the analogy to the Sun, a text that explicitly emphasizes that fallen guardians will be </w:t>
      </w:r>
      <w:proofErr w:type="spellStart"/>
      <w:r w:rsidR="00FC7B7F" w:rsidRPr="00881EAB">
        <w:rPr>
          <w:rFonts w:ascii="Baskerville" w:hAnsi="Baskerville" w:cs="Times New Roman"/>
        </w:rPr>
        <w:t>da</w:t>
      </w:r>
      <w:r w:rsidR="00EF273D">
        <w:rPr>
          <w:rFonts w:ascii="Baskerville" w:hAnsi="Baskerville" w:cs="Times New Roman"/>
        </w:rPr>
        <w:t>i</w:t>
      </w:r>
      <w:r w:rsidR="00FC7B7F" w:rsidRPr="00881EAB">
        <w:rPr>
          <w:rFonts w:ascii="Baskerville" w:hAnsi="Baskerville" w:cs="Times New Roman"/>
        </w:rPr>
        <w:t>monized</w:t>
      </w:r>
      <w:proofErr w:type="spellEnd"/>
      <w:r w:rsidR="00FC7B7F" w:rsidRPr="00881EAB">
        <w:rPr>
          <w:rFonts w:ascii="Baskerville" w:hAnsi="Baskerville" w:cs="Times New Roman"/>
        </w:rPr>
        <w:t xml:space="preserve">, one wonders if the following epitaph promises to deliver much more than an example of rhetoric, perhaps it intends to pay a great debt. On </w:t>
      </w:r>
      <w:proofErr w:type="spellStart"/>
      <w:r w:rsidR="00FC7B7F" w:rsidRPr="00881EAB">
        <w:rPr>
          <w:rFonts w:ascii="Baskerville" w:hAnsi="Baskerville" w:cs="Times New Roman"/>
        </w:rPr>
        <w:t>da</w:t>
      </w:r>
      <w:r w:rsidR="00EF273D">
        <w:rPr>
          <w:rFonts w:ascii="Baskerville" w:hAnsi="Baskerville" w:cs="Times New Roman"/>
        </w:rPr>
        <w:t>i</w:t>
      </w:r>
      <w:r w:rsidR="00FC7B7F" w:rsidRPr="00881EAB">
        <w:rPr>
          <w:rFonts w:ascii="Baskerville" w:hAnsi="Baskerville" w:cs="Times New Roman"/>
        </w:rPr>
        <w:t>monizing</w:t>
      </w:r>
      <w:proofErr w:type="spellEnd"/>
      <w:r w:rsidR="00FC7B7F" w:rsidRPr="00881EAB">
        <w:rPr>
          <w:rFonts w:ascii="Baskerville" w:hAnsi="Baskerville" w:cs="Times New Roman"/>
        </w:rPr>
        <w:t xml:space="preserve"> the fallen, see </w:t>
      </w:r>
      <w:r w:rsidR="00FC7B7F" w:rsidRPr="00881EAB">
        <w:rPr>
          <w:rFonts w:ascii="Baskerville" w:hAnsi="Baskerville" w:cs="Times New Roman"/>
          <w:i/>
          <w:iCs/>
        </w:rPr>
        <w:t xml:space="preserve">Rep. </w:t>
      </w:r>
      <w:r w:rsidR="00FC7B7F" w:rsidRPr="00881EAB">
        <w:rPr>
          <w:rFonts w:ascii="Baskerville" w:hAnsi="Baskerville" w:cs="Times New Roman"/>
        </w:rPr>
        <w:t xml:space="preserve">468e: </w:t>
      </w:r>
      <w:r w:rsidRPr="00881EAB">
        <w:rPr>
          <w:rFonts w:ascii="Baskerville" w:hAnsi="Baskerville" w:cs="Times New Roman"/>
        </w:rPr>
        <w:t>“And ever after</w:t>
      </w:r>
      <w:r w:rsidR="00E817F0" w:rsidRPr="00881EAB">
        <w:rPr>
          <w:rFonts w:ascii="Baskerville" w:hAnsi="Baskerville" w:cs="Times New Roman"/>
        </w:rPr>
        <w:t xml:space="preserve"> </w:t>
      </w:r>
      <w:r w:rsidRPr="00881EAB">
        <w:rPr>
          <w:rFonts w:ascii="Baskerville" w:hAnsi="Baskerville" w:cs="Times New Roman"/>
        </w:rPr>
        <w:t>we will bestow on their graves the tendance and [</w:t>
      </w:r>
      <w:r w:rsidRPr="00881EAB">
        <w:rPr>
          <w:rStyle w:val="english"/>
          <w:rFonts w:ascii="Baskerville" w:hAnsi="Baskerville" w:cs="Times New Roman"/>
        </w:rPr>
        <w:t>469b</w:t>
      </w:r>
      <w:r w:rsidRPr="00881EAB">
        <w:rPr>
          <w:rFonts w:ascii="Baskerville" w:hAnsi="Baskerville" w:cs="Times New Roman"/>
        </w:rPr>
        <w:t>] worship paid to spirits divine. And we will practice the same observance when any who have been adjudged exceptionally good in the ordinary course of life die of old age or otherwise.” </w:t>
      </w:r>
    </w:p>
  </w:footnote>
  <w:footnote w:id="49">
    <w:p w14:paraId="3AB0BCDE" w14:textId="179C8335" w:rsidR="008E6066" w:rsidRPr="00881EAB" w:rsidRDefault="008E6066"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Arguably Aspasia puns on Phaenarete/Diotima (</w:t>
      </w:r>
      <w:proofErr w:type="spellStart"/>
      <w:r w:rsidRPr="00881EAB">
        <w:rPr>
          <w:rFonts w:ascii="Baskerville" w:hAnsi="Baskerville"/>
        </w:rPr>
        <w:t>ηὔ</w:t>
      </w:r>
      <w:r w:rsidRPr="00881EAB">
        <w:rPr>
          <w:rFonts w:ascii="Baskerville" w:hAnsi="Baskerville"/>
          <w:u w:val="single"/>
        </w:rPr>
        <w:t>φρ</w:t>
      </w:r>
      <w:proofErr w:type="spellEnd"/>
      <w:r w:rsidRPr="00881EAB">
        <w:rPr>
          <w:rFonts w:ascii="Baskerville" w:hAnsi="Baskerville"/>
          <w:u w:val="single"/>
        </w:rPr>
        <w:t>α</w:t>
      </w:r>
      <w:proofErr w:type="spellStart"/>
      <w:r w:rsidRPr="00881EAB">
        <w:rPr>
          <w:rFonts w:ascii="Baskerville" w:hAnsi="Baskerville"/>
          <w:u w:val="single"/>
        </w:rPr>
        <w:t>ιν</w:t>
      </w:r>
      <w:r w:rsidRPr="00881EAB">
        <w:rPr>
          <w:rFonts w:ascii="Baskerville" w:hAnsi="Baskerville"/>
        </w:rPr>
        <w:t>ον</w:t>
      </w:r>
      <w:proofErr w:type="spellEnd"/>
      <w:r w:rsidRPr="00881EAB">
        <w:rPr>
          <w:rStyle w:val="apple-converted-space"/>
          <w:rFonts w:ascii="Baskerville" w:hAnsi="Baskerville"/>
          <w:shd w:val="clear" w:color="auto" w:fill="F8F9F3"/>
        </w:rPr>
        <w:t> </w:t>
      </w:r>
      <w:proofErr w:type="spellStart"/>
      <w:r w:rsidRPr="00881EAB">
        <w:rPr>
          <w:rFonts w:ascii="Baskerville" w:hAnsi="Baskerville"/>
          <w:u w:val="single"/>
        </w:rPr>
        <w:t>δι</w:t>
      </w:r>
      <w:proofErr w:type="spellEnd"/>
      <w:r w:rsidRPr="00881EAB">
        <w:rPr>
          <w:rFonts w:ascii="Baskerville" w:hAnsi="Baskerville"/>
          <w:u w:val="single"/>
        </w:rPr>
        <w:t>’</w:t>
      </w:r>
      <w:r w:rsidRPr="00881EAB">
        <w:rPr>
          <w:rStyle w:val="apple-converted-space"/>
          <w:rFonts w:ascii="Baskerville" w:hAnsi="Baskerville"/>
          <w:u w:val="single"/>
          <w:shd w:val="clear" w:color="auto" w:fill="F8F9F3"/>
        </w:rPr>
        <w:t> </w:t>
      </w:r>
      <w:proofErr w:type="spellStart"/>
      <w:r w:rsidRPr="00881EAB">
        <w:rPr>
          <w:rFonts w:ascii="Baskerville" w:hAnsi="Baskerville"/>
          <w:u w:val="single"/>
        </w:rPr>
        <w:t>ἀρετήν</w:t>
      </w:r>
      <w:proofErr w:type="spellEnd"/>
      <w:r w:rsidRPr="00881EAB">
        <w:rPr>
          <w:rFonts w:ascii="Baskerville" w:hAnsi="Baskerville"/>
        </w:rPr>
        <w:t>) and Socrates’ (</w:t>
      </w:r>
      <w:proofErr w:type="spellStart"/>
      <w:r w:rsidRPr="00881EAB">
        <w:rPr>
          <w:rFonts w:ascii="Baskerville" w:hAnsi="Baskerville"/>
          <w:b/>
          <w:bCs/>
        </w:rPr>
        <w:t>σω</w:t>
      </w:r>
      <w:r w:rsidRPr="00881EAB">
        <w:rPr>
          <w:rFonts w:ascii="Baskerville" w:hAnsi="Baskerville"/>
        </w:rPr>
        <w:t>τηρί</w:t>
      </w:r>
      <w:proofErr w:type="spellEnd"/>
      <w:r w:rsidRPr="00881EAB">
        <w:rPr>
          <w:rFonts w:ascii="Baskerville" w:hAnsi="Baskerville"/>
        </w:rPr>
        <w:t>ας) names in this passage.</w:t>
      </w:r>
      <w:r w:rsidR="00CF723A">
        <w:rPr>
          <w:rFonts w:ascii="Baskerville" w:hAnsi="Baskerville"/>
        </w:rPr>
        <w:t xml:space="preserve"> (Why the underlines and bolding?)</w:t>
      </w:r>
    </w:p>
  </w:footnote>
  <w:footnote w:id="50">
    <w:p w14:paraId="24A1D1BD" w14:textId="4E4F4D02" w:rsidR="00685F84" w:rsidRPr="00881EAB" w:rsidRDefault="00685F84"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This may also</w:t>
      </w:r>
      <w:r w:rsidR="00CF723A">
        <w:rPr>
          <w:rFonts w:ascii="Baskerville" w:hAnsi="Baskerville"/>
        </w:rPr>
        <w:t xml:space="preserve"> </w:t>
      </w:r>
      <w:r w:rsidRPr="00881EAB">
        <w:rPr>
          <w:rFonts w:ascii="Baskerville" w:hAnsi="Baskerville" w:cs="Times New Roman"/>
        </w:rPr>
        <w:t>gestur</w:t>
      </w:r>
      <w:r w:rsidR="00CF723A">
        <w:rPr>
          <w:rFonts w:ascii="Baskerville" w:hAnsi="Baskerville" w:cs="Times New Roman"/>
        </w:rPr>
        <w:t>e</w:t>
      </w:r>
      <w:r w:rsidRPr="00881EAB">
        <w:rPr>
          <w:rFonts w:ascii="Baskerville" w:hAnsi="Baskerville" w:cs="Times New Roman"/>
        </w:rPr>
        <w:t xml:space="preserve"> to the historical fact that Aspasia was a stepmother to Pericles’ children/Alcibiades and that Menexenus himself had a stepmother, Myrto.</w:t>
      </w:r>
    </w:p>
  </w:footnote>
  <w:footnote w:id="51">
    <w:p w14:paraId="6C00907A" w14:textId="7F2F3EEF" w:rsidR="00810114" w:rsidRPr="00881EAB" w:rsidRDefault="00810114" w:rsidP="00881EAB">
      <w:pPr>
        <w:pStyle w:val="FootnoteText"/>
        <w:jc w:val="both"/>
        <w:rPr>
          <w:rFonts w:ascii="Baskerville" w:hAnsi="Baskerville"/>
        </w:rPr>
      </w:pPr>
      <w:r w:rsidRPr="00881EAB">
        <w:rPr>
          <w:rStyle w:val="FootnoteReference"/>
          <w:rFonts w:ascii="Baskerville" w:hAnsi="Baskerville"/>
        </w:rPr>
        <w:footnoteRef/>
      </w:r>
      <w:r w:rsidRPr="00881EAB">
        <w:rPr>
          <w:rFonts w:ascii="Baskerville" w:hAnsi="Baskerville"/>
        </w:rPr>
        <w:t xml:space="preserve"> Socrates: </w:t>
      </w:r>
      <w:r w:rsidRPr="00810114">
        <w:rPr>
          <w:rFonts w:ascii="Baskerville" w:hAnsi="Baskerville"/>
        </w:rPr>
        <w:t>“I would gladly listen, then, if one of you is ready to speak, to a description of that city engaging in war—how it repels its enemies and acts nobly and appropriately in such circumstances</w:t>
      </w:r>
      <w:r w:rsidRPr="00881EAB">
        <w:rPr>
          <w:rFonts w:ascii="Baskerville" w:hAnsi="Baskerville"/>
        </w:rPr>
        <w:t xml:space="preserve"> (</w:t>
      </w:r>
      <w:proofErr w:type="spellStart"/>
      <w:r w:rsidRPr="00881EAB">
        <w:rPr>
          <w:rFonts w:ascii="Baskerville" w:hAnsi="Baskerville"/>
        </w:rPr>
        <w:t>ἡδέως</w:t>
      </w:r>
      <w:proofErr w:type="spellEnd"/>
      <w:r w:rsidRPr="00881EAB">
        <w:rPr>
          <w:rFonts w:ascii="Baskerville" w:hAnsi="Baskerville"/>
        </w:rPr>
        <w:t xml:space="preserve"> </w:t>
      </w:r>
      <w:proofErr w:type="spellStart"/>
      <w:r w:rsidRPr="00881EAB">
        <w:rPr>
          <w:rFonts w:ascii="Baskerville" w:hAnsi="Baskerville"/>
        </w:rPr>
        <w:t>οὖν</w:t>
      </w:r>
      <w:proofErr w:type="spellEnd"/>
      <w:r w:rsidRPr="00881EAB">
        <w:rPr>
          <w:rFonts w:ascii="Baskerville" w:hAnsi="Baskerville"/>
        </w:rPr>
        <w:t xml:space="preserve"> </w:t>
      </w:r>
      <w:proofErr w:type="spellStart"/>
      <w:r w:rsidRPr="00881EAB">
        <w:rPr>
          <w:rFonts w:ascii="Baskerville" w:hAnsi="Baskerville"/>
        </w:rPr>
        <w:t>ἂν</w:t>
      </w:r>
      <w:proofErr w:type="spellEnd"/>
      <w:r w:rsidRPr="00881EAB">
        <w:rPr>
          <w:rFonts w:ascii="Baskerville" w:hAnsi="Baskerville"/>
        </w:rPr>
        <w:t xml:space="preserve"> </w:t>
      </w:r>
      <w:proofErr w:type="spellStart"/>
      <w:r w:rsidRPr="00881EAB">
        <w:rPr>
          <w:rFonts w:ascii="Baskerville" w:hAnsi="Baskerville"/>
        </w:rPr>
        <w:t>ἤκουον</w:t>
      </w:r>
      <w:proofErr w:type="spellEnd"/>
      <w:r w:rsidRPr="00881EAB">
        <w:rPr>
          <w:rFonts w:ascii="Baskerville" w:hAnsi="Baskerville"/>
        </w:rPr>
        <w:t>, ὁπ</w:t>
      </w:r>
      <w:proofErr w:type="spellStart"/>
      <w:r w:rsidRPr="00881EAB">
        <w:rPr>
          <w:rFonts w:ascii="Baskerville" w:hAnsi="Baskerville"/>
        </w:rPr>
        <w:t>ότερός</w:t>
      </w:r>
      <w:proofErr w:type="spellEnd"/>
      <w:r w:rsidRPr="00881EAB">
        <w:rPr>
          <w:rFonts w:ascii="Baskerville" w:hAnsi="Baskerville"/>
        </w:rPr>
        <w:t xml:space="preserve"> </w:t>
      </w:r>
      <w:proofErr w:type="spellStart"/>
      <w:r w:rsidRPr="00881EAB">
        <w:rPr>
          <w:rFonts w:ascii="Baskerville" w:hAnsi="Baskerville"/>
        </w:rPr>
        <w:t>τις</w:t>
      </w:r>
      <w:proofErr w:type="spellEnd"/>
      <w:r w:rsidRPr="00881EAB">
        <w:rPr>
          <w:rFonts w:ascii="Baskerville" w:hAnsi="Baskerville"/>
        </w:rPr>
        <w:t xml:space="preserve"> </w:t>
      </w:r>
      <w:proofErr w:type="spellStart"/>
      <w:r w:rsidRPr="00881EAB">
        <w:rPr>
          <w:rFonts w:ascii="Baskerville" w:hAnsi="Baskerville"/>
        </w:rPr>
        <w:t>ὑμῶν</w:t>
      </w:r>
      <w:proofErr w:type="spellEnd"/>
      <w:r w:rsidRPr="00881EAB">
        <w:rPr>
          <w:rFonts w:ascii="Baskerville" w:hAnsi="Baskerville"/>
        </w:rPr>
        <w:t xml:space="preserve"> </w:t>
      </w:r>
      <w:proofErr w:type="spellStart"/>
      <w:r w:rsidRPr="00881EAB">
        <w:rPr>
          <w:rFonts w:ascii="Baskerville" w:hAnsi="Baskerville"/>
        </w:rPr>
        <w:t>ἑτοῖμός</w:t>
      </w:r>
      <w:proofErr w:type="spellEnd"/>
      <w:r w:rsidRPr="00881EAB">
        <w:rPr>
          <w:rFonts w:ascii="Baskerville" w:hAnsi="Baskerville"/>
        </w:rPr>
        <w:t xml:space="preserve"> </w:t>
      </w:r>
      <w:proofErr w:type="spellStart"/>
      <w:r w:rsidRPr="00881EAB">
        <w:rPr>
          <w:rFonts w:ascii="Baskerville" w:hAnsi="Baskerville"/>
        </w:rPr>
        <w:t>ἐστι</w:t>
      </w:r>
      <w:proofErr w:type="spellEnd"/>
      <w:r w:rsidRPr="00881EAB">
        <w:rPr>
          <w:rFonts w:ascii="Baskerville" w:hAnsi="Baskerville"/>
        </w:rPr>
        <w:t xml:space="preserve"> </w:t>
      </w:r>
      <w:proofErr w:type="spellStart"/>
      <w:r w:rsidRPr="00881EAB">
        <w:rPr>
          <w:rFonts w:ascii="Baskerville" w:hAnsi="Baskerville"/>
        </w:rPr>
        <w:t>λέγειν</w:t>
      </w:r>
      <w:proofErr w:type="spellEnd"/>
      <w:r w:rsidRPr="00881EAB">
        <w:rPr>
          <w:rFonts w:ascii="Baskerville" w:hAnsi="Baskerville"/>
        </w:rPr>
        <w:t xml:space="preserve">, </w:t>
      </w:r>
      <w:proofErr w:type="spellStart"/>
      <w:r w:rsidRPr="00881EAB">
        <w:rPr>
          <w:rFonts w:ascii="Baskerville" w:hAnsi="Baskerville"/>
        </w:rPr>
        <w:t>τὴν</w:t>
      </w:r>
      <w:proofErr w:type="spellEnd"/>
      <w:r w:rsidRPr="00881EAB">
        <w:rPr>
          <w:rFonts w:ascii="Baskerville" w:hAnsi="Baskerville"/>
        </w:rPr>
        <w:t xml:space="preserve"> π</w:t>
      </w:r>
      <w:proofErr w:type="spellStart"/>
      <w:r w:rsidRPr="00881EAB">
        <w:rPr>
          <w:rFonts w:ascii="Baskerville" w:hAnsi="Baskerville"/>
        </w:rPr>
        <w:t>όλιν</w:t>
      </w:r>
      <w:proofErr w:type="spellEnd"/>
      <w:r w:rsidRPr="00881EAB">
        <w:rPr>
          <w:rFonts w:ascii="Baskerville" w:hAnsi="Baskerville"/>
        </w:rPr>
        <w:t xml:space="preserve"> </w:t>
      </w:r>
      <w:proofErr w:type="spellStart"/>
      <w:r w:rsidRPr="00881EAB">
        <w:rPr>
          <w:rFonts w:ascii="Baskerville" w:hAnsi="Baskerville"/>
        </w:rPr>
        <w:t>ἐκείνην</w:t>
      </w:r>
      <w:proofErr w:type="spellEnd"/>
      <w:r w:rsidRPr="00881EAB">
        <w:rPr>
          <w:rFonts w:ascii="Baskerville" w:hAnsi="Baskerville"/>
        </w:rPr>
        <w:t xml:space="preserve"> </w:t>
      </w:r>
      <w:proofErr w:type="spellStart"/>
      <w:r w:rsidRPr="00881EAB">
        <w:rPr>
          <w:rFonts w:ascii="Baskerville" w:hAnsi="Baskerville"/>
        </w:rPr>
        <w:t>ὡς</w:t>
      </w:r>
      <w:proofErr w:type="spellEnd"/>
      <w:r w:rsidRPr="00881EAB">
        <w:rPr>
          <w:rFonts w:ascii="Baskerville" w:hAnsi="Baskerville"/>
        </w:rPr>
        <w:t xml:space="preserve"> π</w:t>
      </w:r>
      <w:proofErr w:type="spellStart"/>
      <w:r w:rsidRPr="00881EAB">
        <w:rPr>
          <w:rFonts w:ascii="Baskerville" w:hAnsi="Baskerville"/>
        </w:rPr>
        <w:t>ολεμούσ</w:t>
      </w:r>
      <w:proofErr w:type="spellEnd"/>
      <w:r w:rsidRPr="00881EAB">
        <w:rPr>
          <w:rFonts w:ascii="Baskerville" w:hAnsi="Baskerville"/>
        </w:rPr>
        <w:t xml:space="preserve">αν </w:t>
      </w:r>
      <w:proofErr w:type="spellStart"/>
      <w:r w:rsidRPr="00881EAB">
        <w:rPr>
          <w:rFonts w:ascii="Baskerville" w:hAnsi="Baskerville"/>
        </w:rPr>
        <w:t>ὡς</w:t>
      </w:r>
      <w:proofErr w:type="spellEnd"/>
      <w:r w:rsidRPr="00881EAB">
        <w:rPr>
          <w:rFonts w:ascii="Baskerville" w:hAnsi="Baskerville"/>
        </w:rPr>
        <w:t xml:space="preserve"> </w:t>
      </w:r>
      <w:proofErr w:type="spellStart"/>
      <w:r w:rsidRPr="00881EAB">
        <w:rPr>
          <w:rFonts w:ascii="Baskerville" w:hAnsi="Baskerville"/>
        </w:rPr>
        <w:t>δεχομένην</w:t>
      </w:r>
      <w:proofErr w:type="spellEnd"/>
      <w:r w:rsidRPr="00881EAB">
        <w:rPr>
          <w:rFonts w:ascii="Baskerville" w:hAnsi="Baskerville"/>
        </w:rPr>
        <w:t xml:space="preserve"> </w:t>
      </w:r>
      <w:proofErr w:type="spellStart"/>
      <w:r w:rsidRPr="00881EAB">
        <w:rPr>
          <w:rFonts w:ascii="Baskerville" w:hAnsi="Baskerville"/>
        </w:rPr>
        <w:t>τοὺς</w:t>
      </w:r>
      <w:proofErr w:type="spellEnd"/>
      <w:r w:rsidRPr="00881EAB">
        <w:rPr>
          <w:rFonts w:ascii="Baskerville" w:hAnsi="Baskerville"/>
        </w:rPr>
        <w:t xml:space="preserve"> π</w:t>
      </w:r>
      <w:proofErr w:type="spellStart"/>
      <w:r w:rsidRPr="00881EAB">
        <w:rPr>
          <w:rFonts w:ascii="Baskerville" w:hAnsi="Baskerville"/>
        </w:rPr>
        <w:t>ολεμίους</w:t>
      </w:r>
      <w:proofErr w:type="spellEnd"/>
      <w:r w:rsidRPr="00881EAB">
        <w:rPr>
          <w:rFonts w:ascii="Baskerville" w:hAnsi="Baskerville"/>
        </w:rPr>
        <w:t xml:space="preserve"> καὶ π</w:t>
      </w:r>
      <w:proofErr w:type="spellStart"/>
      <w:r w:rsidRPr="00881EAB">
        <w:rPr>
          <w:rFonts w:ascii="Baskerville" w:hAnsi="Baskerville"/>
        </w:rPr>
        <w:t>ῶς</w:t>
      </w:r>
      <w:proofErr w:type="spellEnd"/>
      <w:r w:rsidRPr="00881EAB">
        <w:rPr>
          <w:rFonts w:ascii="Baskerville" w:hAnsi="Baskerville"/>
        </w:rPr>
        <w:t xml:space="preserve"> </w:t>
      </w:r>
      <w:proofErr w:type="spellStart"/>
      <w:r w:rsidRPr="00881EAB">
        <w:rPr>
          <w:rFonts w:ascii="Baskerville" w:hAnsi="Baskerville"/>
        </w:rPr>
        <w:t>ἐν</w:t>
      </w:r>
      <w:proofErr w:type="spellEnd"/>
      <w:r w:rsidRPr="00881EAB">
        <w:rPr>
          <w:rFonts w:ascii="Baskerville" w:hAnsi="Baskerville"/>
        </w:rPr>
        <w:t xml:space="preserve"> </w:t>
      </w:r>
      <w:proofErr w:type="spellStart"/>
      <w:r w:rsidRPr="00881EAB">
        <w:rPr>
          <w:rFonts w:ascii="Baskerville" w:hAnsi="Baskerville"/>
        </w:rPr>
        <w:t>τούτοις</w:t>
      </w:r>
      <w:proofErr w:type="spellEnd"/>
      <w:r w:rsidRPr="00881EAB">
        <w:rPr>
          <w:rFonts w:ascii="Baskerville" w:hAnsi="Baskerville"/>
        </w:rPr>
        <w:t xml:space="preserve"> </w:t>
      </w:r>
      <w:proofErr w:type="spellStart"/>
      <w:r w:rsidRPr="00881EAB">
        <w:rPr>
          <w:rFonts w:ascii="Baskerville" w:hAnsi="Baskerville"/>
        </w:rPr>
        <w:t>ἀγ</w:t>
      </w:r>
      <w:proofErr w:type="spellEnd"/>
      <w:r w:rsidRPr="00881EAB">
        <w:rPr>
          <w:rFonts w:ascii="Baskerville" w:hAnsi="Baskerville"/>
        </w:rPr>
        <w:t>α</w:t>
      </w:r>
      <w:proofErr w:type="spellStart"/>
      <w:r w:rsidRPr="00881EAB">
        <w:rPr>
          <w:rFonts w:ascii="Baskerville" w:hAnsi="Baskerville"/>
        </w:rPr>
        <w:t>θὰ</w:t>
      </w:r>
      <w:proofErr w:type="spellEnd"/>
      <w:r w:rsidRPr="00881EAB">
        <w:rPr>
          <w:rFonts w:ascii="Baskerville" w:hAnsi="Baskerville"/>
        </w:rPr>
        <w:t xml:space="preserve"> καὶ π</w:t>
      </w:r>
      <w:proofErr w:type="spellStart"/>
      <w:r w:rsidRPr="00881EAB">
        <w:rPr>
          <w:rFonts w:ascii="Baskerville" w:hAnsi="Baskerville"/>
        </w:rPr>
        <w:t>ροσήκοντ</w:t>
      </w:r>
      <w:proofErr w:type="spellEnd"/>
      <w:r w:rsidRPr="00881EAB">
        <w:rPr>
          <w:rFonts w:ascii="Baskerville" w:hAnsi="Baskerville"/>
        </w:rPr>
        <w:t xml:space="preserve">α </w:t>
      </w:r>
      <w:proofErr w:type="spellStart"/>
      <w:r w:rsidRPr="00881EAB">
        <w:rPr>
          <w:rFonts w:ascii="Baskerville" w:hAnsi="Baskerville"/>
        </w:rPr>
        <w:t>λέγοιτο</w:t>
      </w:r>
      <w:proofErr w:type="spellEnd"/>
      <w:r w:rsidRPr="00881EAB">
        <w:rPr>
          <w:rFonts w:ascii="Baskerville" w:hAnsi="Baskerville"/>
        </w:rPr>
        <w:t xml:space="preserve"> π</w:t>
      </w:r>
      <w:proofErr w:type="spellStart"/>
      <w:r w:rsidRPr="00881EAB">
        <w:rPr>
          <w:rFonts w:ascii="Baskerville" w:hAnsi="Baskerville"/>
        </w:rPr>
        <w:t>ράγμ</w:t>
      </w:r>
      <w:proofErr w:type="spellEnd"/>
      <w:r w:rsidRPr="00881EAB">
        <w:rPr>
          <w:rFonts w:ascii="Baskerville" w:hAnsi="Baskerville"/>
        </w:rPr>
        <w:t>ατα π</w:t>
      </w:r>
      <w:proofErr w:type="spellStart"/>
      <w:r w:rsidRPr="00881EAB">
        <w:rPr>
          <w:rFonts w:ascii="Baskerville" w:hAnsi="Baskerville"/>
        </w:rPr>
        <w:t>ράττουσ</w:t>
      </w:r>
      <w:proofErr w:type="spellEnd"/>
      <w:r w:rsidRPr="00881EAB">
        <w:rPr>
          <w:rFonts w:ascii="Baskerville" w:hAnsi="Baskerville"/>
        </w:rPr>
        <w:t>αν).”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D14"/>
    <w:multiLevelType w:val="multilevel"/>
    <w:tmpl w:val="9E0001D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1E3369"/>
    <w:multiLevelType w:val="hybridMultilevel"/>
    <w:tmpl w:val="5D8ADEE0"/>
    <w:lvl w:ilvl="0" w:tplc="C6CAE0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47C29"/>
    <w:multiLevelType w:val="hybridMultilevel"/>
    <w:tmpl w:val="237C99C2"/>
    <w:lvl w:ilvl="0" w:tplc="2C287E4A">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8782C"/>
    <w:multiLevelType w:val="hybridMultilevel"/>
    <w:tmpl w:val="626C249C"/>
    <w:lvl w:ilvl="0" w:tplc="01C67E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616F41"/>
    <w:multiLevelType w:val="hybridMultilevel"/>
    <w:tmpl w:val="89AAD6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605FC"/>
    <w:multiLevelType w:val="hybridMultilevel"/>
    <w:tmpl w:val="09CE92A8"/>
    <w:lvl w:ilvl="0" w:tplc="7E40EA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9630A1"/>
    <w:multiLevelType w:val="hybridMultilevel"/>
    <w:tmpl w:val="1CA07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1661B"/>
    <w:multiLevelType w:val="hybridMultilevel"/>
    <w:tmpl w:val="B0F4F6C0"/>
    <w:lvl w:ilvl="0" w:tplc="BD645B76">
      <w:start w:val="1"/>
      <w:numFmt w:val="decimal"/>
      <w:lvlText w:val="%1."/>
      <w:lvlJc w:val="left"/>
      <w:pPr>
        <w:ind w:left="153" w:hanging="222"/>
      </w:pPr>
      <w:rPr>
        <w:rFonts w:hint="default"/>
        <w:spacing w:val="0"/>
        <w:w w:val="101"/>
        <w:lang w:val="en-US" w:eastAsia="en-US" w:bidi="ar-SA"/>
      </w:rPr>
    </w:lvl>
    <w:lvl w:ilvl="1" w:tplc="59BE3AC2">
      <w:numFmt w:val="bullet"/>
      <w:lvlText w:val="•"/>
      <w:lvlJc w:val="left"/>
      <w:pPr>
        <w:ind w:left="838" w:hanging="222"/>
      </w:pPr>
      <w:rPr>
        <w:rFonts w:hint="default"/>
        <w:lang w:val="en-US" w:eastAsia="en-US" w:bidi="ar-SA"/>
      </w:rPr>
    </w:lvl>
    <w:lvl w:ilvl="2" w:tplc="7E782B1C">
      <w:numFmt w:val="bullet"/>
      <w:lvlText w:val="•"/>
      <w:lvlJc w:val="left"/>
      <w:pPr>
        <w:ind w:left="1516" w:hanging="222"/>
      </w:pPr>
      <w:rPr>
        <w:rFonts w:hint="default"/>
        <w:lang w:val="en-US" w:eastAsia="en-US" w:bidi="ar-SA"/>
      </w:rPr>
    </w:lvl>
    <w:lvl w:ilvl="3" w:tplc="35FA03F2">
      <w:numFmt w:val="bullet"/>
      <w:lvlText w:val="•"/>
      <w:lvlJc w:val="left"/>
      <w:pPr>
        <w:ind w:left="2194" w:hanging="222"/>
      </w:pPr>
      <w:rPr>
        <w:rFonts w:hint="default"/>
        <w:lang w:val="en-US" w:eastAsia="en-US" w:bidi="ar-SA"/>
      </w:rPr>
    </w:lvl>
    <w:lvl w:ilvl="4" w:tplc="A39C100A">
      <w:numFmt w:val="bullet"/>
      <w:lvlText w:val="•"/>
      <w:lvlJc w:val="left"/>
      <w:pPr>
        <w:ind w:left="2872" w:hanging="222"/>
      </w:pPr>
      <w:rPr>
        <w:rFonts w:hint="default"/>
        <w:lang w:val="en-US" w:eastAsia="en-US" w:bidi="ar-SA"/>
      </w:rPr>
    </w:lvl>
    <w:lvl w:ilvl="5" w:tplc="8F94840C">
      <w:numFmt w:val="bullet"/>
      <w:lvlText w:val="•"/>
      <w:lvlJc w:val="left"/>
      <w:pPr>
        <w:ind w:left="3550" w:hanging="222"/>
      </w:pPr>
      <w:rPr>
        <w:rFonts w:hint="default"/>
        <w:lang w:val="en-US" w:eastAsia="en-US" w:bidi="ar-SA"/>
      </w:rPr>
    </w:lvl>
    <w:lvl w:ilvl="6" w:tplc="4A4255FA">
      <w:numFmt w:val="bullet"/>
      <w:lvlText w:val="•"/>
      <w:lvlJc w:val="left"/>
      <w:pPr>
        <w:ind w:left="4228" w:hanging="222"/>
      </w:pPr>
      <w:rPr>
        <w:rFonts w:hint="default"/>
        <w:lang w:val="en-US" w:eastAsia="en-US" w:bidi="ar-SA"/>
      </w:rPr>
    </w:lvl>
    <w:lvl w:ilvl="7" w:tplc="B93E1462">
      <w:numFmt w:val="bullet"/>
      <w:lvlText w:val="•"/>
      <w:lvlJc w:val="left"/>
      <w:pPr>
        <w:ind w:left="4906" w:hanging="222"/>
      </w:pPr>
      <w:rPr>
        <w:rFonts w:hint="default"/>
        <w:lang w:val="en-US" w:eastAsia="en-US" w:bidi="ar-SA"/>
      </w:rPr>
    </w:lvl>
    <w:lvl w:ilvl="8" w:tplc="56C056CC">
      <w:numFmt w:val="bullet"/>
      <w:lvlText w:val="•"/>
      <w:lvlJc w:val="left"/>
      <w:pPr>
        <w:ind w:left="5584" w:hanging="222"/>
      </w:pPr>
      <w:rPr>
        <w:rFonts w:hint="default"/>
        <w:lang w:val="en-US" w:eastAsia="en-US" w:bidi="ar-SA"/>
      </w:rPr>
    </w:lvl>
  </w:abstractNum>
  <w:abstractNum w:abstractNumId="8" w15:restartNumberingAfterBreak="0">
    <w:nsid w:val="7BE01332"/>
    <w:multiLevelType w:val="hybridMultilevel"/>
    <w:tmpl w:val="D71E1C32"/>
    <w:lvl w:ilvl="0" w:tplc="309C18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E4C7C"/>
    <w:multiLevelType w:val="hybridMultilevel"/>
    <w:tmpl w:val="6E4AA43C"/>
    <w:lvl w:ilvl="0" w:tplc="D098D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9092712">
    <w:abstractNumId w:val="6"/>
  </w:num>
  <w:num w:numId="2" w16cid:durableId="1784611151">
    <w:abstractNumId w:val="1"/>
  </w:num>
  <w:num w:numId="3" w16cid:durableId="1947496800">
    <w:abstractNumId w:val="4"/>
  </w:num>
  <w:num w:numId="4" w16cid:durableId="2026710645">
    <w:abstractNumId w:val="0"/>
  </w:num>
  <w:num w:numId="5" w16cid:durableId="46078573">
    <w:abstractNumId w:val="3"/>
  </w:num>
  <w:num w:numId="6" w16cid:durableId="243613238">
    <w:abstractNumId w:val="7"/>
  </w:num>
  <w:num w:numId="7" w16cid:durableId="1053846360">
    <w:abstractNumId w:val="9"/>
  </w:num>
  <w:num w:numId="8" w16cid:durableId="874578174">
    <w:abstractNumId w:val="5"/>
  </w:num>
  <w:num w:numId="9" w16cid:durableId="368460879">
    <w:abstractNumId w:val="2"/>
  </w:num>
  <w:num w:numId="10" w16cid:durableId="3018154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ler Tritten">
    <w15:presenceInfo w15:providerId="AD" w15:userId="S::tritten@gonzaga.edu::ef81b916-f835-4881-997a-275d05e2b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36"/>
    <w:rsid w:val="00002695"/>
    <w:rsid w:val="0000376F"/>
    <w:rsid w:val="00003961"/>
    <w:rsid w:val="00003EC8"/>
    <w:rsid w:val="000043F2"/>
    <w:rsid w:val="00005041"/>
    <w:rsid w:val="000117E1"/>
    <w:rsid w:val="000134FE"/>
    <w:rsid w:val="0001436F"/>
    <w:rsid w:val="00015008"/>
    <w:rsid w:val="000156CB"/>
    <w:rsid w:val="00016FEF"/>
    <w:rsid w:val="000176C4"/>
    <w:rsid w:val="00020A25"/>
    <w:rsid w:val="00020CD9"/>
    <w:rsid w:val="0002132B"/>
    <w:rsid w:val="00021426"/>
    <w:rsid w:val="00021ED1"/>
    <w:rsid w:val="00024755"/>
    <w:rsid w:val="0002674C"/>
    <w:rsid w:val="000270B8"/>
    <w:rsid w:val="00030B30"/>
    <w:rsid w:val="00036EF9"/>
    <w:rsid w:val="0003764A"/>
    <w:rsid w:val="00037B51"/>
    <w:rsid w:val="000415B0"/>
    <w:rsid w:val="00042FFC"/>
    <w:rsid w:val="0004366D"/>
    <w:rsid w:val="00043FA8"/>
    <w:rsid w:val="00045D35"/>
    <w:rsid w:val="00046BD8"/>
    <w:rsid w:val="0005117D"/>
    <w:rsid w:val="00053E76"/>
    <w:rsid w:val="00053EFB"/>
    <w:rsid w:val="000548D5"/>
    <w:rsid w:val="000579A1"/>
    <w:rsid w:val="00060459"/>
    <w:rsid w:val="000657B4"/>
    <w:rsid w:val="00065825"/>
    <w:rsid w:val="00066C0C"/>
    <w:rsid w:val="000711FD"/>
    <w:rsid w:val="00074895"/>
    <w:rsid w:val="000758AB"/>
    <w:rsid w:val="00076A7C"/>
    <w:rsid w:val="00077AF0"/>
    <w:rsid w:val="00077F9E"/>
    <w:rsid w:val="00080BD0"/>
    <w:rsid w:val="00081D46"/>
    <w:rsid w:val="00082F1D"/>
    <w:rsid w:val="00083239"/>
    <w:rsid w:val="00086D09"/>
    <w:rsid w:val="00092547"/>
    <w:rsid w:val="0009305B"/>
    <w:rsid w:val="00094530"/>
    <w:rsid w:val="0009458C"/>
    <w:rsid w:val="00094A2C"/>
    <w:rsid w:val="000968AC"/>
    <w:rsid w:val="000A0EA8"/>
    <w:rsid w:val="000A1386"/>
    <w:rsid w:val="000A13F0"/>
    <w:rsid w:val="000A17EE"/>
    <w:rsid w:val="000A20B7"/>
    <w:rsid w:val="000A4CB8"/>
    <w:rsid w:val="000A51F4"/>
    <w:rsid w:val="000B319D"/>
    <w:rsid w:val="000B534D"/>
    <w:rsid w:val="000C5486"/>
    <w:rsid w:val="000C5F56"/>
    <w:rsid w:val="000D3ECD"/>
    <w:rsid w:val="000D4D15"/>
    <w:rsid w:val="000D6436"/>
    <w:rsid w:val="000D7382"/>
    <w:rsid w:val="000D77C8"/>
    <w:rsid w:val="000D78ED"/>
    <w:rsid w:val="000D7D34"/>
    <w:rsid w:val="000E0641"/>
    <w:rsid w:val="000E4A0E"/>
    <w:rsid w:val="000E4A80"/>
    <w:rsid w:val="000E5EAA"/>
    <w:rsid w:val="000F3084"/>
    <w:rsid w:val="000F367F"/>
    <w:rsid w:val="001019D4"/>
    <w:rsid w:val="001027FF"/>
    <w:rsid w:val="00102DBF"/>
    <w:rsid w:val="00103A36"/>
    <w:rsid w:val="00103E21"/>
    <w:rsid w:val="001040C2"/>
    <w:rsid w:val="00107A2B"/>
    <w:rsid w:val="00113B1F"/>
    <w:rsid w:val="00115FB2"/>
    <w:rsid w:val="00116198"/>
    <w:rsid w:val="0011717A"/>
    <w:rsid w:val="0012094F"/>
    <w:rsid w:val="001227A0"/>
    <w:rsid w:val="00123569"/>
    <w:rsid w:val="00124A4A"/>
    <w:rsid w:val="00124E7D"/>
    <w:rsid w:val="001259F4"/>
    <w:rsid w:val="00126684"/>
    <w:rsid w:val="001274DA"/>
    <w:rsid w:val="0013016F"/>
    <w:rsid w:val="00130D3F"/>
    <w:rsid w:val="00133319"/>
    <w:rsid w:val="0013365D"/>
    <w:rsid w:val="0013422A"/>
    <w:rsid w:val="00135F2D"/>
    <w:rsid w:val="00137109"/>
    <w:rsid w:val="001373C9"/>
    <w:rsid w:val="00140EBC"/>
    <w:rsid w:val="001429B6"/>
    <w:rsid w:val="00143897"/>
    <w:rsid w:val="001439DB"/>
    <w:rsid w:val="00150F56"/>
    <w:rsid w:val="0015191D"/>
    <w:rsid w:val="0015723C"/>
    <w:rsid w:val="001615B2"/>
    <w:rsid w:val="00161A11"/>
    <w:rsid w:val="0016331E"/>
    <w:rsid w:val="0016365B"/>
    <w:rsid w:val="00163993"/>
    <w:rsid w:val="001712B1"/>
    <w:rsid w:val="00171379"/>
    <w:rsid w:val="00172118"/>
    <w:rsid w:val="00175E0E"/>
    <w:rsid w:val="0018360B"/>
    <w:rsid w:val="00183A46"/>
    <w:rsid w:val="001848C6"/>
    <w:rsid w:val="00184F5A"/>
    <w:rsid w:val="00185547"/>
    <w:rsid w:val="001920C1"/>
    <w:rsid w:val="00192618"/>
    <w:rsid w:val="00193CC9"/>
    <w:rsid w:val="0019539A"/>
    <w:rsid w:val="00195563"/>
    <w:rsid w:val="0019587F"/>
    <w:rsid w:val="00196D0B"/>
    <w:rsid w:val="001A2109"/>
    <w:rsid w:val="001A42BB"/>
    <w:rsid w:val="001A62BA"/>
    <w:rsid w:val="001A6B7E"/>
    <w:rsid w:val="001B196E"/>
    <w:rsid w:val="001B27E0"/>
    <w:rsid w:val="001B3107"/>
    <w:rsid w:val="001B779A"/>
    <w:rsid w:val="001C3F1A"/>
    <w:rsid w:val="001C7213"/>
    <w:rsid w:val="001D176B"/>
    <w:rsid w:val="001D358B"/>
    <w:rsid w:val="001D4E52"/>
    <w:rsid w:val="001D611A"/>
    <w:rsid w:val="001D7147"/>
    <w:rsid w:val="001E1FC5"/>
    <w:rsid w:val="001E34B9"/>
    <w:rsid w:val="001E3C4D"/>
    <w:rsid w:val="001E57A8"/>
    <w:rsid w:val="001E6984"/>
    <w:rsid w:val="001F1195"/>
    <w:rsid w:val="001F147B"/>
    <w:rsid w:val="001F3CB2"/>
    <w:rsid w:val="001F4D28"/>
    <w:rsid w:val="001F6CF4"/>
    <w:rsid w:val="001F790F"/>
    <w:rsid w:val="00200EAD"/>
    <w:rsid w:val="00202BF9"/>
    <w:rsid w:val="00202DC3"/>
    <w:rsid w:val="00204E8D"/>
    <w:rsid w:val="00207BF5"/>
    <w:rsid w:val="00207C58"/>
    <w:rsid w:val="00207D36"/>
    <w:rsid w:val="00207F17"/>
    <w:rsid w:val="0021010D"/>
    <w:rsid w:val="00210E79"/>
    <w:rsid w:val="00211CC5"/>
    <w:rsid w:val="00212096"/>
    <w:rsid w:val="00216AF1"/>
    <w:rsid w:val="00220149"/>
    <w:rsid w:val="00220601"/>
    <w:rsid w:val="00224502"/>
    <w:rsid w:val="00225477"/>
    <w:rsid w:val="002265C3"/>
    <w:rsid w:val="002265F8"/>
    <w:rsid w:val="002273CE"/>
    <w:rsid w:val="002325C7"/>
    <w:rsid w:val="002338E3"/>
    <w:rsid w:val="002342AD"/>
    <w:rsid w:val="00237881"/>
    <w:rsid w:val="00237C54"/>
    <w:rsid w:val="00237F1F"/>
    <w:rsid w:val="00242BBE"/>
    <w:rsid w:val="00242F35"/>
    <w:rsid w:val="00243287"/>
    <w:rsid w:val="0024435F"/>
    <w:rsid w:val="00245DFB"/>
    <w:rsid w:val="00247D84"/>
    <w:rsid w:val="00250029"/>
    <w:rsid w:val="00250F24"/>
    <w:rsid w:val="0025237C"/>
    <w:rsid w:val="002545B6"/>
    <w:rsid w:val="0026080B"/>
    <w:rsid w:val="0026127B"/>
    <w:rsid w:val="002650C6"/>
    <w:rsid w:val="002650FE"/>
    <w:rsid w:val="00265D51"/>
    <w:rsid w:val="00267E8E"/>
    <w:rsid w:val="002714A0"/>
    <w:rsid w:val="00271A3F"/>
    <w:rsid w:val="0027424F"/>
    <w:rsid w:val="0027426D"/>
    <w:rsid w:val="00276D69"/>
    <w:rsid w:val="002773D5"/>
    <w:rsid w:val="0028270F"/>
    <w:rsid w:val="00283C37"/>
    <w:rsid w:val="0028753D"/>
    <w:rsid w:val="00287977"/>
    <w:rsid w:val="00291975"/>
    <w:rsid w:val="00293919"/>
    <w:rsid w:val="002969B5"/>
    <w:rsid w:val="002976F8"/>
    <w:rsid w:val="002A1C3C"/>
    <w:rsid w:val="002A32AF"/>
    <w:rsid w:val="002A3820"/>
    <w:rsid w:val="002A49C1"/>
    <w:rsid w:val="002A763C"/>
    <w:rsid w:val="002A7F54"/>
    <w:rsid w:val="002B173D"/>
    <w:rsid w:val="002B1E64"/>
    <w:rsid w:val="002B207B"/>
    <w:rsid w:val="002B5426"/>
    <w:rsid w:val="002B6776"/>
    <w:rsid w:val="002B750B"/>
    <w:rsid w:val="002B7ACD"/>
    <w:rsid w:val="002C3927"/>
    <w:rsid w:val="002C441E"/>
    <w:rsid w:val="002C56C5"/>
    <w:rsid w:val="002D10E0"/>
    <w:rsid w:val="002D4824"/>
    <w:rsid w:val="002D610A"/>
    <w:rsid w:val="002E0CFA"/>
    <w:rsid w:val="002E28D5"/>
    <w:rsid w:val="002E40A2"/>
    <w:rsid w:val="002E5911"/>
    <w:rsid w:val="002F0FF0"/>
    <w:rsid w:val="002F2B67"/>
    <w:rsid w:val="002F3B13"/>
    <w:rsid w:val="00302680"/>
    <w:rsid w:val="003038A8"/>
    <w:rsid w:val="003071FB"/>
    <w:rsid w:val="00307FA5"/>
    <w:rsid w:val="00311006"/>
    <w:rsid w:val="00314106"/>
    <w:rsid w:val="00315F6B"/>
    <w:rsid w:val="003162DF"/>
    <w:rsid w:val="00317BEE"/>
    <w:rsid w:val="00321030"/>
    <w:rsid w:val="00321436"/>
    <w:rsid w:val="00323153"/>
    <w:rsid w:val="00324D08"/>
    <w:rsid w:val="00325578"/>
    <w:rsid w:val="0032595D"/>
    <w:rsid w:val="00326EF8"/>
    <w:rsid w:val="00327A59"/>
    <w:rsid w:val="003366FA"/>
    <w:rsid w:val="00336E19"/>
    <w:rsid w:val="00341A5A"/>
    <w:rsid w:val="00341BF7"/>
    <w:rsid w:val="0034294F"/>
    <w:rsid w:val="00342D24"/>
    <w:rsid w:val="003445D6"/>
    <w:rsid w:val="003467AE"/>
    <w:rsid w:val="0034734F"/>
    <w:rsid w:val="0035209C"/>
    <w:rsid w:val="00354448"/>
    <w:rsid w:val="00355504"/>
    <w:rsid w:val="0035573F"/>
    <w:rsid w:val="00355896"/>
    <w:rsid w:val="00355C42"/>
    <w:rsid w:val="0035609C"/>
    <w:rsid w:val="003575D8"/>
    <w:rsid w:val="0036318D"/>
    <w:rsid w:val="00365335"/>
    <w:rsid w:val="00366A74"/>
    <w:rsid w:val="00367C81"/>
    <w:rsid w:val="003702AD"/>
    <w:rsid w:val="003714D2"/>
    <w:rsid w:val="0037180D"/>
    <w:rsid w:val="00373019"/>
    <w:rsid w:val="00373847"/>
    <w:rsid w:val="00374B24"/>
    <w:rsid w:val="003802ED"/>
    <w:rsid w:val="0038225F"/>
    <w:rsid w:val="00386470"/>
    <w:rsid w:val="00386C29"/>
    <w:rsid w:val="00387806"/>
    <w:rsid w:val="00390B4D"/>
    <w:rsid w:val="00394C37"/>
    <w:rsid w:val="00394D75"/>
    <w:rsid w:val="00397BCD"/>
    <w:rsid w:val="003A2985"/>
    <w:rsid w:val="003A3513"/>
    <w:rsid w:val="003A59EC"/>
    <w:rsid w:val="003A5D23"/>
    <w:rsid w:val="003B0181"/>
    <w:rsid w:val="003B0998"/>
    <w:rsid w:val="003B3780"/>
    <w:rsid w:val="003B4C5C"/>
    <w:rsid w:val="003B7145"/>
    <w:rsid w:val="003B730B"/>
    <w:rsid w:val="003B780E"/>
    <w:rsid w:val="003C2718"/>
    <w:rsid w:val="003C6963"/>
    <w:rsid w:val="003D32CA"/>
    <w:rsid w:val="003D42DF"/>
    <w:rsid w:val="003D4F73"/>
    <w:rsid w:val="003D584F"/>
    <w:rsid w:val="003D5BB7"/>
    <w:rsid w:val="003D6C2D"/>
    <w:rsid w:val="003E3F51"/>
    <w:rsid w:val="003E3FA5"/>
    <w:rsid w:val="003E6BBA"/>
    <w:rsid w:val="003F1FB1"/>
    <w:rsid w:val="003F2A07"/>
    <w:rsid w:val="003F5203"/>
    <w:rsid w:val="003F59AC"/>
    <w:rsid w:val="004029FD"/>
    <w:rsid w:val="00402A8F"/>
    <w:rsid w:val="00402C25"/>
    <w:rsid w:val="00402E29"/>
    <w:rsid w:val="0040602B"/>
    <w:rsid w:val="00406CB1"/>
    <w:rsid w:val="00406EF8"/>
    <w:rsid w:val="0040770A"/>
    <w:rsid w:val="00410DDD"/>
    <w:rsid w:val="00414583"/>
    <w:rsid w:val="00420602"/>
    <w:rsid w:val="00420DB7"/>
    <w:rsid w:val="00420EAF"/>
    <w:rsid w:val="00421ABE"/>
    <w:rsid w:val="004225F1"/>
    <w:rsid w:val="00424619"/>
    <w:rsid w:val="004247D2"/>
    <w:rsid w:val="00425B95"/>
    <w:rsid w:val="00426614"/>
    <w:rsid w:val="00426A16"/>
    <w:rsid w:val="00427417"/>
    <w:rsid w:val="00430AAA"/>
    <w:rsid w:val="0043281F"/>
    <w:rsid w:val="004356F9"/>
    <w:rsid w:val="004366D8"/>
    <w:rsid w:val="00436D71"/>
    <w:rsid w:val="004371CB"/>
    <w:rsid w:val="004379C0"/>
    <w:rsid w:val="00442335"/>
    <w:rsid w:val="00442EF6"/>
    <w:rsid w:val="004443EC"/>
    <w:rsid w:val="00444840"/>
    <w:rsid w:val="00451CAD"/>
    <w:rsid w:val="0045229B"/>
    <w:rsid w:val="00454CF6"/>
    <w:rsid w:val="00455ECE"/>
    <w:rsid w:val="00460AB9"/>
    <w:rsid w:val="004612C1"/>
    <w:rsid w:val="00461B73"/>
    <w:rsid w:val="00463673"/>
    <w:rsid w:val="00467E2A"/>
    <w:rsid w:val="004750FE"/>
    <w:rsid w:val="00475478"/>
    <w:rsid w:val="00480667"/>
    <w:rsid w:val="00481124"/>
    <w:rsid w:val="00481FC3"/>
    <w:rsid w:val="0048271D"/>
    <w:rsid w:val="00483C27"/>
    <w:rsid w:val="004842AC"/>
    <w:rsid w:val="00493759"/>
    <w:rsid w:val="00497159"/>
    <w:rsid w:val="004A0190"/>
    <w:rsid w:val="004A3C27"/>
    <w:rsid w:val="004A3C4D"/>
    <w:rsid w:val="004A5702"/>
    <w:rsid w:val="004A7670"/>
    <w:rsid w:val="004A771D"/>
    <w:rsid w:val="004B0AF8"/>
    <w:rsid w:val="004B0E0B"/>
    <w:rsid w:val="004B0E27"/>
    <w:rsid w:val="004B0FDC"/>
    <w:rsid w:val="004B1223"/>
    <w:rsid w:val="004B20FC"/>
    <w:rsid w:val="004B2299"/>
    <w:rsid w:val="004B3E5D"/>
    <w:rsid w:val="004B596F"/>
    <w:rsid w:val="004C07E1"/>
    <w:rsid w:val="004C095E"/>
    <w:rsid w:val="004C3586"/>
    <w:rsid w:val="004C6B39"/>
    <w:rsid w:val="004D034F"/>
    <w:rsid w:val="004D0398"/>
    <w:rsid w:val="004D16E4"/>
    <w:rsid w:val="004D54D6"/>
    <w:rsid w:val="004E06BC"/>
    <w:rsid w:val="004E0CCC"/>
    <w:rsid w:val="004E1F77"/>
    <w:rsid w:val="004E26BA"/>
    <w:rsid w:val="004E3670"/>
    <w:rsid w:val="004F0ACC"/>
    <w:rsid w:val="004F575E"/>
    <w:rsid w:val="004F594B"/>
    <w:rsid w:val="005002D9"/>
    <w:rsid w:val="00503243"/>
    <w:rsid w:val="005062A9"/>
    <w:rsid w:val="0050696A"/>
    <w:rsid w:val="00507F18"/>
    <w:rsid w:val="005149F2"/>
    <w:rsid w:val="00515981"/>
    <w:rsid w:val="00522266"/>
    <w:rsid w:val="005244EE"/>
    <w:rsid w:val="005271DA"/>
    <w:rsid w:val="0053103C"/>
    <w:rsid w:val="005320A5"/>
    <w:rsid w:val="00533366"/>
    <w:rsid w:val="005338BF"/>
    <w:rsid w:val="005360B8"/>
    <w:rsid w:val="00536CFE"/>
    <w:rsid w:val="00537457"/>
    <w:rsid w:val="00540B23"/>
    <w:rsid w:val="00550020"/>
    <w:rsid w:val="00552D6C"/>
    <w:rsid w:val="005552CF"/>
    <w:rsid w:val="0056045B"/>
    <w:rsid w:val="00560CD5"/>
    <w:rsid w:val="00561787"/>
    <w:rsid w:val="005620FC"/>
    <w:rsid w:val="00562DAE"/>
    <w:rsid w:val="00563065"/>
    <w:rsid w:val="00564383"/>
    <w:rsid w:val="005654F4"/>
    <w:rsid w:val="0056637D"/>
    <w:rsid w:val="0056785D"/>
    <w:rsid w:val="0057797F"/>
    <w:rsid w:val="00580247"/>
    <w:rsid w:val="00586B87"/>
    <w:rsid w:val="005906F9"/>
    <w:rsid w:val="00591323"/>
    <w:rsid w:val="00593B52"/>
    <w:rsid w:val="0059636D"/>
    <w:rsid w:val="00596DF1"/>
    <w:rsid w:val="005A04DB"/>
    <w:rsid w:val="005A1F57"/>
    <w:rsid w:val="005A6184"/>
    <w:rsid w:val="005A6F98"/>
    <w:rsid w:val="005B2BB2"/>
    <w:rsid w:val="005B44A6"/>
    <w:rsid w:val="005C1718"/>
    <w:rsid w:val="005C436B"/>
    <w:rsid w:val="005C522B"/>
    <w:rsid w:val="005C6D00"/>
    <w:rsid w:val="005C7243"/>
    <w:rsid w:val="005D0639"/>
    <w:rsid w:val="005D0D51"/>
    <w:rsid w:val="005D0F81"/>
    <w:rsid w:val="005D2D5E"/>
    <w:rsid w:val="005D2F16"/>
    <w:rsid w:val="005D345B"/>
    <w:rsid w:val="005E12EE"/>
    <w:rsid w:val="005E1390"/>
    <w:rsid w:val="005E15A9"/>
    <w:rsid w:val="005E1C44"/>
    <w:rsid w:val="005E74B8"/>
    <w:rsid w:val="005F1002"/>
    <w:rsid w:val="005F1907"/>
    <w:rsid w:val="005F28F3"/>
    <w:rsid w:val="005F45B4"/>
    <w:rsid w:val="005F48FA"/>
    <w:rsid w:val="005F529F"/>
    <w:rsid w:val="005F6360"/>
    <w:rsid w:val="00601777"/>
    <w:rsid w:val="0060263C"/>
    <w:rsid w:val="0060327D"/>
    <w:rsid w:val="00603F32"/>
    <w:rsid w:val="00605320"/>
    <w:rsid w:val="00605463"/>
    <w:rsid w:val="006068B5"/>
    <w:rsid w:val="00610693"/>
    <w:rsid w:val="00610ED5"/>
    <w:rsid w:val="00610F5F"/>
    <w:rsid w:val="00611AD1"/>
    <w:rsid w:val="00613F49"/>
    <w:rsid w:val="006141B5"/>
    <w:rsid w:val="00615549"/>
    <w:rsid w:val="00616DE9"/>
    <w:rsid w:val="00617B45"/>
    <w:rsid w:val="00624EE8"/>
    <w:rsid w:val="00624F3B"/>
    <w:rsid w:val="006260E4"/>
    <w:rsid w:val="0062712F"/>
    <w:rsid w:val="0063015C"/>
    <w:rsid w:val="00631124"/>
    <w:rsid w:val="00631EC1"/>
    <w:rsid w:val="00640A7E"/>
    <w:rsid w:val="0064162D"/>
    <w:rsid w:val="006422D5"/>
    <w:rsid w:val="00646BDC"/>
    <w:rsid w:val="0064701F"/>
    <w:rsid w:val="00652C7D"/>
    <w:rsid w:val="00652F5F"/>
    <w:rsid w:val="00654585"/>
    <w:rsid w:val="006578C5"/>
    <w:rsid w:val="00666248"/>
    <w:rsid w:val="0067034F"/>
    <w:rsid w:val="006740F5"/>
    <w:rsid w:val="00674C79"/>
    <w:rsid w:val="00674FA8"/>
    <w:rsid w:val="00677876"/>
    <w:rsid w:val="006823C8"/>
    <w:rsid w:val="006845BF"/>
    <w:rsid w:val="00685F84"/>
    <w:rsid w:val="00686361"/>
    <w:rsid w:val="0068636E"/>
    <w:rsid w:val="00687EF1"/>
    <w:rsid w:val="00690274"/>
    <w:rsid w:val="00693176"/>
    <w:rsid w:val="0069366C"/>
    <w:rsid w:val="00695B0F"/>
    <w:rsid w:val="006979BB"/>
    <w:rsid w:val="006A0349"/>
    <w:rsid w:val="006A1CFB"/>
    <w:rsid w:val="006A4E7C"/>
    <w:rsid w:val="006A5C07"/>
    <w:rsid w:val="006A5CCF"/>
    <w:rsid w:val="006A5D49"/>
    <w:rsid w:val="006A6108"/>
    <w:rsid w:val="006A6D62"/>
    <w:rsid w:val="006A70C0"/>
    <w:rsid w:val="006B0C13"/>
    <w:rsid w:val="006B1592"/>
    <w:rsid w:val="006B48E1"/>
    <w:rsid w:val="006B6D55"/>
    <w:rsid w:val="006B7193"/>
    <w:rsid w:val="006B7CEE"/>
    <w:rsid w:val="006B7FBC"/>
    <w:rsid w:val="006C4E27"/>
    <w:rsid w:val="006C4E9F"/>
    <w:rsid w:val="006C5658"/>
    <w:rsid w:val="006C6794"/>
    <w:rsid w:val="006C7929"/>
    <w:rsid w:val="006D03C2"/>
    <w:rsid w:val="006D177D"/>
    <w:rsid w:val="006D18C1"/>
    <w:rsid w:val="006D18EF"/>
    <w:rsid w:val="006D40C4"/>
    <w:rsid w:val="006D4D41"/>
    <w:rsid w:val="006D7948"/>
    <w:rsid w:val="006D7D2A"/>
    <w:rsid w:val="006E0A23"/>
    <w:rsid w:val="006E0F63"/>
    <w:rsid w:val="006E3876"/>
    <w:rsid w:val="006E5156"/>
    <w:rsid w:val="006E5DF5"/>
    <w:rsid w:val="006E6E40"/>
    <w:rsid w:val="006E7BE0"/>
    <w:rsid w:val="006F0142"/>
    <w:rsid w:val="006F0592"/>
    <w:rsid w:val="006F17CE"/>
    <w:rsid w:val="006F4559"/>
    <w:rsid w:val="006F463F"/>
    <w:rsid w:val="006F5655"/>
    <w:rsid w:val="006F5B10"/>
    <w:rsid w:val="00700B75"/>
    <w:rsid w:val="0070233B"/>
    <w:rsid w:val="007028E5"/>
    <w:rsid w:val="00705641"/>
    <w:rsid w:val="00705A95"/>
    <w:rsid w:val="00707FF6"/>
    <w:rsid w:val="00710825"/>
    <w:rsid w:val="00712979"/>
    <w:rsid w:val="00712F95"/>
    <w:rsid w:val="00714AA7"/>
    <w:rsid w:val="00715FB7"/>
    <w:rsid w:val="007167AC"/>
    <w:rsid w:val="00720F76"/>
    <w:rsid w:val="00722470"/>
    <w:rsid w:val="007228CD"/>
    <w:rsid w:val="00723D8F"/>
    <w:rsid w:val="0072531A"/>
    <w:rsid w:val="007307CB"/>
    <w:rsid w:val="00732327"/>
    <w:rsid w:val="00732523"/>
    <w:rsid w:val="007336CB"/>
    <w:rsid w:val="00735A95"/>
    <w:rsid w:val="00737270"/>
    <w:rsid w:val="007407BF"/>
    <w:rsid w:val="00740D94"/>
    <w:rsid w:val="00740EBB"/>
    <w:rsid w:val="00745779"/>
    <w:rsid w:val="00746156"/>
    <w:rsid w:val="007473D8"/>
    <w:rsid w:val="00747B1A"/>
    <w:rsid w:val="007504DE"/>
    <w:rsid w:val="00750C97"/>
    <w:rsid w:val="00751911"/>
    <w:rsid w:val="007542AC"/>
    <w:rsid w:val="007559F8"/>
    <w:rsid w:val="00760976"/>
    <w:rsid w:val="00761185"/>
    <w:rsid w:val="00761A34"/>
    <w:rsid w:val="007625A4"/>
    <w:rsid w:val="00762CB2"/>
    <w:rsid w:val="007707F7"/>
    <w:rsid w:val="00776DA2"/>
    <w:rsid w:val="00777F4A"/>
    <w:rsid w:val="00781E6F"/>
    <w:rsid w:val="00781F6D"/>
    <w:rsid w:val="0078284A"/>
    <w:rsid w:val="00797F96"/>
    <w:rsid w:val="007A113E"/>
    <w:rsid w:val="007A37F1"/>
    <w:rsid w:val="007A56C1"/>
    <w:rsid w:val="007A5E3C"/>
    <w:rsid w:val="007A7801"/>
    <w:rsid w:val="007B4DE0"/>
    <w:rsid w:val="007B6F21"/>
    <w:rsid w:val="007C00AB"/>
    <w:rsid w:val="007C439B"/>
    <w:rsid w:val="007C4729"/>
    <w:rsid w:val="007C53B0"/>
    <w:rsid w:val="007C6335"/>
    <w:rsid w:val="007C7A5D"/>
    <w:rsid w:val="007C7A6C"/>
    <w:rsid w:val="007D5F50"/>
    <w:rsid w:val="007D7644"/>
    <w:rsid w:val="007D7F3E"/>
    <w:rsid w:val="007E01AC"/>
    <w:rsid w:val="007E0732"/>
    <w:rsid w:val="007E0779"/>
    <w:rsid w:val="007E207B"/>
    <w:rsid w:val="007E41FD"/>
    <w:rsid w:val="007E684F"/>
    <w:rsid w:val="007F1B02"/>
    <w:rsid w:val="007F2787"/>
    <w:rsid w:val="007F3594"/>
    <w:rsid w:val="007F38B8"/>
    <w:rsid w:val="007F48B8"/>
    <w:rsid w:val="007F4EF7"/>
    <w:rsid w:val="007F59E4"/>
    <w:rsid w:val="007F76A0"/>
    <w:rsid w:val="007F7C65"/>
    <w:rsid w:val="0080115C"/>
    <w:rsid w:val="008027CD"/>
    <w:rsid w:val="00806AF4"/>
    <w:rsid w:val="00806C5C"/>
    <w:rsid w:val="00807DBD"/>
    <w:rsid w:val="00810114"/>
    <w:rsid w:val="008109EA"/>
    <w:rsid w:val="00817946"/>
    <w:rsid w:val="00817F86"/>
    <w:rsid w:val="00821BE5"/>
    <w:rsid w:val="0082237F"/>
    <w:rsid w:val="00823843"/>
    <w:rsid w:val="00824E0B"/>
    <w:rsid w:val="008259B7"/>
    <w:rsid w:val="00831954"/>
    <w:rsid w:val="008331EE"/>
    <w:rsid w:val="0083395D"/>
    <w:rsid w:val="00835715"/>
    <w:rsid w:val="00835E7A"/>
    <w:rsid w:val="00837082"/>
    <w:rsid w:val="008410A2"/>
    <w:rsid w:val="00841B9E"/>
    <w:rsid w:val="00847B72"/>
    <w:rsid w:val="0085052F"/>
    <w:rsid w:val="008526BE"/>
    <w:rsid w:val="00854E07"/>
    <w:rsid w:val="00855DDB"/>
    <w:rsid w:val="008619D0"/>
    <w:rsid w:val="00866292"/>
    <w:rsid w:val="0086670A"/>
    <w:rsid w:val="00867331"/>
    <w:rsid w:val="00871220"/>
    <w:rsid w:val="00872796"/>
    <w:rsid w:val="00872D64"/>
    <w:rsid w:val="00880106"/>
    <w:rsid w:val="008803D9"/>
    <w:rsid w:val="00881EAB"/>
    <w:rsid w:val="00882AF5"/>
    <w:rsid w:val="00882B3C"/>
    <w:rsid w:val="00886370"/>
    <w:rsid w:val="008863AD"/>
    <w:rsid w:val="008900D6"/>
    <w:rsid w:val="00890E0D"/>
    <w:rsid w:val="008931FC"/>
    <w:rsid w:val="00893836"/>
    <w:rsid w:val="0089682A"/>
    <w:rsid w:val="00897077"/>
    <w:rsid w:val="008A1D7D"/>
    <w:rsid w:val="008A3041"/>
    <w:rsid w:val="008A4072"/>
    <w:rsid w:val="008A691A"/>
    <w:rsid w:val="008B0B92"/>
    <w:rsid w:val="008B4387"/>
    <w:rsid w:val="008B6321"/>
    <w:rsid w:val="008C0305"/>
    <w:rsid w:val="008C16C4"/>
    <w:rsid w:val="008C18F7"/>
    <w:rsid w:val="008C36F8"/>
    <w:rsid w:val="008C3A6E"/>
    <w:rsid w:val="008C6BFA"/>
    <w:rsid w:val="008D20A5"/>
    <w:rsid w:val="008D250D"/>
    <w:rsid w:val="008D3C69"/>
    <w:rsid w:val="008D7192"/>
    <w:rsid w:val="008D7EB4"/>
    <w:rsid w:val="008E1FC2"/>
    <w:rsid w:val="008E25A7"/>
    <w:rsid w:val="008E3043"/>
    <w:rsid w:val="008E6066"/>
    <w:rsid w:val="008E7EE6"/>
    <w:rsid w:val="008F0537"/>
    <w:rsid w:val="008F11D9"/>
    <w:rsid w:val="008F1641"/>
    <w:rsid w:val="008F66AD"/>
    <w:rsid w:val="009000AF"/>
    <w:rsid w:val="00902524"/>
    <w:rsid w:val="00902C1C"/>
    <w:rsid w:val="009069A6"/>
    <w:rsid w:val="00907269"/>
    <w:rsid w:val="00910604"/>
    <w:rsid w:val="009107B7"/>
    <w:rsid w:val="00911863"/>
    <w:rsid w:val="00912E40"/>
    <w:rsid w:val="00913DA7"/>
    <w:rsid w:val="0091712F"/>
    <w:rsid w:val="00917B36"/>
    <w:rsid w:val="009209F0"/>
    <w:rsid w:val="00920B41"/>
    <w:rsid w:val="0092148B"/>
    <w:rsid w:val="00925DC0"/>
    <w:rsid w:val="0092669F"/>
    <w:rsid w:val="00926BAE"/>
    <w:rsid w:val="0093032C"/>
    <w:rsid w:val="009303B5"/>
    <w:rsid w:val="00930A81"/>
    <w:rsid w:val="00932AE9"/>
    <w:rsid w:val="00934EAF"/>
    <w:rsid w:val="00934EB5"/>
    <w:rsid w:val="00935FB7"/>
    <w:rsid w:val="009367BC"/>
    <w:rsid w:val="00937628"/>
    <w:rsid w:val="00940C07"/>
    <w:rsid w:val="009427A2"/>
    <w:rsid w:val="00943914"/>
    <w:rsid w:val="009461A8"/>
    <w:rsid w:val="00946374"/>
    <w:rsid w:val="00946CE4"/>
    <w:rsid w:val="00955D57"/>
    <w:rsid w:val="00962224"/>
    <w:rsid w:val="009625A3"/>
    <w:rsid w:val="00962A90"/>
    <w:rsid w:val="009645DC"/>
    <w:rsid w:val="00964CD2"/>
    <w:rsid w:val="00965250"/>
    <w:rsid w:val="00965C00"/>
    <w:rsid w:val="00966642"/>
    <w:rsid w:val="00970491"/>
    <w:rsid w:val="009704EC"/>
    <w:rsid w:val="0097060C"/>
    <w:rsid w:val="00971338"/>
    <w:rsid w:val="00980052"/>
    <w:rsid w:val="00981B1F"/>
    <w:rsid w:val="0098381C"/>
    <w:rsid w:val="009929AD"/>
    <w:rsid w:val="00994134"/>
    <w:rsid w:val="00994F7D"/>
    <w:rsid w:val="009A124A"/>
    <w:rsid w:val="009A27F8"/>
    <w:rsid w:val="009A38F4"/>
    <w:rsid w:val="009A5D36"/>
    <w:rsid w:val="009A5FA4"/>
    <w:rsid w:val="009A6A18"/>
    <w:rsid w:val="009B1223"/>
    <w:rsid w:val="009B138A"/>
    <w:rsid w:val="009B2E47"/>
    <w:rsid w:val="009B495C"/>
    <w:rsid w:val="009B5A94"/>
    <w:rsid w:val="009B7B21"/>
    <w:rsid w:val="009C0856"/>
    <w:rsid w:val="009C0E36"/>
    <w:rsid w:val="009C32CC"/>
    <w:rsid w:val="009C4921"/>
    <w:rsid w:val="009C5E35"/>
    <w:rsid w:val="009D0188"/>
    <w:rsid w:val="009D0F45"/>
    <w:rsid w:val="009D3899"/>
    <w:rsid w:val="009D5F7F"/>
    <w:rsid w:val="009D6E97"/>
    <w:rsid w:val="009E0D34"/>
    <w:rsid w:val="009E10A1"/>
    <w:rsid w:val="009E4132"/>
    <w:rsid w:val="009E749A"/>
    <w:rsid w:val="009F0740"/>
    <w:rsid w:val="009F1954"/>
    <w:rsid w:val="009F26C5"/>
    <w:rsid w:val="009F283C"/>
    <w:rsid w:val="009F2A50"/>
    <w:rsid w:val="009F416D"/>
    <w:rsid w:val="009F5D19"/>
    <w:rsid w:val="009F79A7"/>
    <w:rsid w:val="00A032CD"/>
    <w:rsid w:val="00A0358B"/>
    <w:rsid w:val="00A042FB"/>
    <w:rsid w:val="00A046DE"/>
    <w:rsid w:val="00A129A9"/>
    <w:rsid w:val="00A12EBA"/>
    <w:rsid w:val="00A14967"/>
    <w:rsid w:val="00A17FA4"/>
    <w:rsid w:val="00A240AC"/>
    <w:rsid w:val="00A24163"/>
    <w:rsid w:val="00A2425F"/>
    <w:rsid w:val="00A2697F"/>
    <w:rsid w:val="00A27E04"/>
    <w:rsid w:val="00A31049"/>
    <w:rsid w:val="00A32246"/>
    <w:rsid w:val="00A32D96"/>
    <w:rsid w:val="00A37249"/>
    <w:rsid w:val="00A455E4"/>
    <w:rsid w:val="00A46EA2"/>
    <w:rsid w:val="00A47D71"/>
    <w:rsid w:val="00A50DC9"/>
    <w:rsid w:val="00A51F12"/>
    <w:rsid w:val="00A550D9"/>
    <w:rsid w:val="00A5684B"/>
    <w:rsid w:val="00A609FA"/>
    <w:rsid w:val="00A60F2C"/>
    <w:rsid w:val="00A638C3"/>
    <w:rsid w:val="00A63AF5"/>
    <w:rsid w:val="00A65DE7"/>
    <w:rsid w:val="00A71197"/>
    <w:rsid w:val="00A73BA5"/>
    <w:rsid w:val="00A77061"/>
    <w:rsid w:val="00A8488D"/>
    <w:rsid w:val="00A864B9"/>
    <w:rsid w:val="00A869FA"/>
    <w:rsid w:val="00A86CE1"/>
    <w:rsid w:val="00A90CE0"/>
    <w:rsid w:val="00A937E4"/>
    <w:rsid w:val="00A9480C"/>
    <w:rsid w:val="00AA2138"/>
    <w:rsid w:val="00AA4836"/>
    <w:rsid w:val="00AA6341"/>
    <w:rsid w:val="00AA744E"/>
    <w:rsid w:val="00AB30A4"/>
    <w:rsid w:val="00AB4E2A"/>
    <w:rsid w:val="00AB581D"/>
    <w:rsid w:val="00AC065D"/>
    <w:rsid w:val="00AC085C"/>
    <w:rsid w:val="00AC0972"/>
    <w:rsid w:val="00AD0969"/>
    <w:rsid w:val="00AD10F9"/>
    <w:rsid w:val="00AD1580"/>
    <w:rsid w:val="00AD1DC1"/>
    <w:rsid w:val="00AD4CD1"/>
    <w:rsid w:val="00AD6575"/>
    <w:rsid w:val="00AD6C98"/>
    <w:rsid w:val="00AD72A6"/>
    <w:rsid w:val="00AD7330"/>
    <w:rsid w:val="00AD7D79"/>
    <w:rsid w:val="00AE3EFC"/>
    <w:rsid w:val="00AE54C4"/>
    <w:rsid w:val="00AE7FCC"/>
    <w:rsid w:val="00AF01E6"/>
    <w:rsid w:val="00AF165B"/>
    <w:rsid w:val="00AF2508"/>
    <w:rsid w:val="00B0148A"/>
    <w:rsid w:val="00B017ED"/>
    <w:rsid w:val="00B04E26"/>
    <w:rsid w:val="00B056E3"/>
    <w:rsid w:val="00B05A48"/>
    <w:rsid w:val="00B10A2B"/>
    <w:rsid w:val="00B1190D"/>
    <w:rsid w:val="00B136D3"/>
    <w:rsid w:val="00B1526E"/>
    <w:rsid w:val="00B15DB4"/>
    <w:rsid w:val="00B248AF"/>
    <w:rsid w:val="00B25F9E"/>
    <w:rsid w:val="00B26883"/>
    <w:rsid w:val="00B301C8"/>
    <w:rsid w:val="00B32640"/>
    <w:rsid w:val="00B35A94"/>
    <w:rsid w:val="00B42109"/>
    <w:rsid w:val="00B45239"/>
    <w:rsid w:val="00B454BE"/>
    <w:rsid w:val="00B45FF9"/>
    <w:rsid w:val="00B55560"/>
    <w:rsid w:val="00B55B54"/>
    <w:rsid w:val="00B569FD"/>
    <w:rsid w:val="00B57A54"/>
    <w:rsid w:val="00B61F21"/>
    <w:rsid w:val="00B62386"/>
    <w:rsid w:val="00B62D6D"/>
    <w:rsid w:val="00B702E9"/>
    <w:rsid w:val="00B71722"/>
    <w:rsid w:val="00B73693"/>
    <w:rsid w:val="00B81BEA"/>
    <w:rsid w:val="00B90CFC"/>
    <w:rsid w:val="00B92B8E"/>
    <w:rsid w:val="00B93BED"/>
    <w:rsid w:val="00B93E3E"/>
    <w:rsid w:val="00B93F74"/>
    <w:rsid w:val="00B940FC"/>
    <w:rsid w:val="00B94566"/>
    <w:rsid w:val="00B95315"/>
    <w:rsid w:val="00BA02E7"/>
    <w:rsid w:val="00BA361C"/>
    <w:rsid w:val="00BA7841"/>
    <w:rsid w:val="00BB2292"/>
    <w:rsid w:val="00BB4558"/>
    <w:rsid w:val="00BB5C96"/>
    <w:rsid w:val="00BB68BA"/>
    <w:rsid w:val="00BB7735"/>
    <w:rsid w:val="00BC0010"/>
    <w:rsid w:val="00BC1D50"/>
    <w:rsid w:val="00BC2749"/>
    <w:rsid w:val="00BC2A7F"/>
    <w:rsid w:val="00BC4485"/>
    <w:rsid w:val="00BC4BEB"/>
    <w:rsid w:val="00BC58C2"/>
    <w:rsid w:val="00BD0980"/>
    <w:rsid w:val="00BD0ED0"/>
    <w:rsid w:val="00BE02DD"/>
    <w:rsid w:val="00BE07C0"/>
    <w:rsid w:val="00BE3459"/>
    <w:rsid w:val="00BE4100"/>
    <w:rsid w:val="00BE452B"/>
    <w:rsid w:val="00BE518F"/>
    <w:rsid w:val="00BE72EA"/>
    <w:rsid w:val="00BF203D"/>
    <w:rsid w:val="00BF29DA"/>
    <w:rsid w:val="00BF2C03"/>
    <w:rsid w:val="00BF7FA6"/>
    <w:rsid w:val="00C11B99"/>
    <w:rsid w:val="00C123D3"/>
    <w:rsid w:val="00C12441"/>
    <w:rsid w:val="00C13555"/>
    <w:rsid w:val="00C135A4"/>
    <w:rsid w:val="00C1457D"/>
    <w:rsid w:val="00C17DB7"/>
    <w:rsid w:val="00C20679"/>
    <w:rsid w:val="00C310EA"/>
    <w:rsid w:val="00C34608"/>
    <w:rsid w:val="00C34F8B"/>
    <w:rsid w:val="00C358AF"/>
    <w:rsid w:val="00C374BE"/>
    <w:rsid w:val="00C37BD2"/>
    <w:rsid w:val="00C37FCE"/>
    <w:rsid w:val="00C40D98"/>
    <w:rsid w:val="00C45311"/>
    <w:rsid w:val="00C46296"/>
    <w:rsid w:val="00C46D71"/>
    <w:rsid w:val="00C46DB6"/>
    <w:rsid w:val="00C475FF"/>
    <w:rsid w:val="00C47937"/>
    <w:rsid w:val="00C50302"/>
    <w:rsid w:val="00C50650"/>
    <w:rsid w:val="00C50FA8"/>
    <w:rsid w:val="00C5572D"/>
    <w:rsid w:val="00C61B1F"/>
    <w:rsid w:val="00C64A55"/>
    <w:rsid w:val="00C66E6B"/>
    <w:rsid w:val="00C74232"/>
    <w:rsid w:val="00C75082"/>
    <w:rsid w:val="00C7528F"/>
    <w:rsid w:val="00C7535F"/>
    <w:rsid w:val="00C761E0"/>
    <w:rsid w:val="00C80D00"/>
    <w:rsid w:val="00C84DF7"/>
    <w:rsid w:val="00C86A82"/>
    <w:rsid w:val="00C93108"/>
    <w:rsid w:val="00C94B3E"/>
    <w:rsid w:val="00CA4959"/>
    <w:rsid w:val="00CA5073"/>
    <w:rsid w:val="00CA515F"/>
    <w:rsid w:val="00CA5409"/>
    <w:rsid w:val="00CA7B35"/>
    <w:rsid w:val="00CB04AB"/>
    <w:rsid w:val="00CB2D57"/>
    <w:rsid w:val="00CB3829"/>
    <w:rsid w:val="00CB507F"/>
    <w:rsid w:val="00CB76AF"/>
    <w:rsid w:val="00CB77E6"/>
    <w:rsid w:val="00CC1D64"/>
    <w:rsid w:val="00CC3DE5"/>
    <w:rsid w:val="00CC4326"/>
    <w:rsid w:val="00CC68CD"/>
    <w:rsid w:val="00CD000D"/>
    <w:rsid w:val="00CD0295"/>
    <w:rsid w:val="00CD0450"/>
    <w:rsid w:val="00CD06FC"/>
    <w:rsid w:val="00CD14E0"/>
    <w:rsid w:val="00CD1FD9"/>
    <w:rsid w:val="00CD2CFF"/>
    <w:rsid w:val="00CD58D5"/>
    <w:rsid w:val="00CD7A26"/>
    <w:rsid w:val="00CD7DEC"/>
    <w:rsid w:val="00CE00BD"/>
    <w:rsid w:val="00CE2822"/>
    <w:rsid w:val="00CE627D"/>
    <w:rsid w:val="00CF144A"/>
    <w:rsid w:val="00CF19F3"/>
    <w:rsid w:val="00CF3935"/>
    <w:rsid w:val="00CF4965"/>
    <w:rsid w:val="00CF5382"/>
    <w:rsid w:val="00CF723A"/>
    <w:rsid w:val="00CF7AE5"/>
    <w:rsid w:val="00D102B1"/>
    <w:rsid w:val="00D14C59"/>
    <w:rsid w:val="00D15072"/>
    <w:rsid w:val="00D171FF"/>
    <w:rsid w:val="00D17ED4"/>
    <w:rsid w:val="00D22973"/>
    <w:rsid w:val="00D2371A"/>
    <w:rsid w:val="00D242B6"/>
    <w:rsid w:val="00D24826"/>
    <w:rsid w:val="00D24F2E"/>
    <w:rsid w:val="00D255AD"/>
    <w:rsid w:val="00D27887"/>
    <w:rsid w:val="00D3067F"/>
    <w:rsid w:val="00D31DB9"/>
    <w:rsid w:val="00D31F36"/>
    <w:rsid w:val="00D4589C"/>
    <w:rsid w:val="00D46F1B"/>
    <w:rsid w:val="00D47B9F"/>
    <w:rsid w:val="00D5274A"/>
    <w:rsid w:val="00D57F73"/>
    <w:rsid w:val="00D61880"/>
    <w:rsid w:val="00D64316"/>
    <w:rsid w:val="00D65BBA"/>
    <w:rsid w:val="00D6735E"/>
    <w:rsid w:val="00D73357"/>
    <w:rsid w:val="00D73839"/>
    <w:rsid w:val="00D73A0F"/>
    <w:rsid w:val="00D74013"/>
    <w:rsid w:val="00D74077"/>
    <w:rsid w:val="00D76238"/>
    <w:rsid w:val="00D84158"/>
    <w:rsid w:val="00D8648D"/>
    <w:rsid w:val="00D87DC0"/>
    <w:rsid w:val="00D90385"/>
    <w:rsid w:val="00D93B93"/>
    <w:rsid w:val="00DA2180"/>
    <w:rsid w:val="00DA4854"/>
    <w:rsid w:val="00DA4F40"/>
    <w:rsid w:val="00DA5C27"/>
    <w:rsid w:val="00DA5FF5"/>
    <w:rsid w:val="00DA7A4E"/>
    <w:rsid w:val="00DA7B9E"/>
    <w:rsid w:val="00DA7FF0"/>
    <w:rsid w:val="00DB1156"/>
    <w:rsid w:val="00DB16FC"/>
    <w:rsid w:val="00DB374F"/>
    <w:rsid w:val="00DB5540"/>
    <w:rsid w:val="00DC17C6"/>
    <w:rsid w:val="00DC18B9"/>
    <w:rsid w:val="00DC300C"/>
    <w:rsid w:val="00DC3337"/>
    <w:rsid w:val="00DC49FE"/>
    <w:rsid w:val="00DC4E39"/>
    <w:rsid w:val="00DC5BB5"/>
    <w:rsid w:val="00DC646C"/>
    <w:rsid w:val="00DC7382"/>
    <w:rsid w:val="00DD0411"/>
    <w:rsid w:val="00DD0A1D"/>
    <w:rsid w:val="00DD0F24"/>
    <w:rsid w:val="00DD5FD0"/>
    <w:rsid w:val="00DE318B"/>
    <w:rsid w:val="00DE3A73"/>
    <w:rsid w:val="00DE3E51"/>
    <w:rsid w:val="00DE42A3"/>
    <w:rsid w:val="00DE4C61"/>
    <w:rsid w:val="00DF3442"/>
    <w:rsid w:val="00DF62B8"/>
    <w:rsid w:val="00E02E56"/>
    <w:rsid w:val="00E05590"/>
    <w:rsid w:val="00E06EA3"/>
    <w:rsid w:val="00E07335"/>
    <w:rsid w:val="00E100E9"/>
    <w:rsid w:val="00E134C3"/>
    <w:rsid w:val="00E162DB"/>
    <w:rsid w:val="00E17C3A"/>
    <w:rsid w:val="00E22AD1"/>
    <w:rsid w:val="00E24A1D"/>
    <w:rsid w:val="00E25068"/>
    <w:rsid w:val="00E26E58"/>
    <w:rsid w:val="00E3160D"/>
    <w:rsid w:val="00E31B65"/>
    <w:rsid w:val="00E36F05"/>
    <w:rsid w:val="00E43204"/>
    <w:rsid w:val="00E43495"/>
    <w:rsid w:val="00E44D02"/>
    <w:rsid w:val="00E44D6E"/>
    <w:rsid w:val="00E45B6F"/>
    <w:rsid w:val="00E4782A"/>
    <w:rsid w:val="00E52949"/>
    <w:rsid w:val="00E54247"/>
    <w:rsid w:val="00E54E72"/>
    <w:rsid w:val="00E61268"/>
    <w:rsid w:val="00E623B0"/>
    <w:rsid w:val="00E623C7"/>
    <w:rsid w:val="00E626F5"/>
    <w:rsid w:val="00E653F5"/>
    <w:rsid w:val="00E66E31"/>
    <w:rsid w:val="00E70DD8"/>
    <w:rsid w:val="00E71132"/>
    <w:rsid w:val="00E71FC1"/>
    <w:rsid w:val="00E75F06"/>
    <w:rsid w:val="00E7780A"/>
    <w:rsid w:val="00E80015"/>
    <w:rsid w:val="00E80770"/>
    <w:rsid w:val="00E817F0"/>
    <w:rsid w:val="00E859F9"/>
    <w:rsid w:val="00E86327"/>
    <w:rsid w:val="00E916F6"/>
    <w:rsid w:val="00E93B0C"/>
    <w:rsid w:val="00E9455C"/>
    <w:rsid w:val="00E94912"/>
    <w:rsid w:val="00EA01CB"/>
    <w:rsid w:val="00EA22EB"/>
    <w:rsid w:val="00EA7734"/>
    <w:rsid w:val="00EB0ED7"/>
    <w:rsid w:val="00EB2627"/>
    <w:rsid w:val="00EB2B02"/>
    <w:rsid w:val="00EB3F4F"/>
    <w:rsid w:val="00EB4219"/>
    <w:rsid w:val="00EC083F"/>
    <w:rsid w:val="00EC0E9B"/>
    <w:rsid w:val="00EC3593"/>
    <w:rsid w:val="00EC47F1"/>
    <w:rsid w:val="00EC690C"/>
    <w:rsid w:val="00EC70BF"/>
    <w:rsid w:val="00EC79A1"/>
    <w:rsid w:val="00ED5CED"/>
    <w:rsid w:val="00ED76FB"/>
    <w:rsid w:val="00EE15F5"/>
    <w:rsid w:val="00EE35B7"/>
    <w:rsid w:val="00EE4A04"/>
    <w:rsid w:val="00EE4B0F"/>
    <w:rsid w:val="00EE57E9"/>
    <w:rsid w:val="00EE6796"/>
    <w:rsid w:val="00EE6B90"/>
    <w:rsid w:val="00EF0ADE"/>
    <w:rsid w:val="00EF25A0"/>
    <w:rsid w:val="00EF273D"/>
    <w:rsid w:val="00EF3FB4"/>
    <w:rsid w:val="00EF45BE"/>
    <w:rsid w:val="00EF5EA9"/>
    <w:rsid w:val="00EF79E0"/>
    <w:rsid w:val="00EF7CE8"/>
    <w:rsid w:val="00F00668"/>
    <w:rsid w:val="00F0074E"/>
    <w:rsid w:val="00F0443B"/>
    <w:rsid w:val="00F06866"/>
    <w:rsid w:val="00F10DC1"/>
    <w:rsid w:val="00F1258A"/>
    <w:rsid w:val="00F12DB9"/>
    <w:rsid w:val="00F23000"/>
    <w:rsid w:val="00F24DA7"/>
    <w:rsid w:val="00F27593"/>
    <w:rsid w:val="00F31115"/>
    <w:rsid w:val="00F34CE0"/>
    <w:rsid w:val="00F35CE9"/>
    <w:rsid w:val="00F36EBD"/>
    <w:rsid w:val="00F37B16"/>
    <w:rsid w:val="00F37CE2"/>
    <w:rsid w:val="00F40863"/>
    <w:rsid w:val="00F41583"/>
    <w:rsid w:val="00F43738"/>
    <w:rsid w:val="00F459F2"/>
    <w:rsid w:val="00F507EB"/>
    <w:rsid w:val="00F51220"/>
    <w:rsid w:val="00F541C1"/>
    <w:rsid w:val="00F54FC1"/>
    <w:rsid w:val="00F57205"/>
    <w:rsid w:val="00F6125F"/>
    <w:rsid w:val="00F62590"/>
    <w:rsid w:val="00F64F9C"/>
    <w:rsid w:val="00F65E7A"/>
    <w:rsid w:val="00F672BC"/>
    <w:rsid w:val="00F67780"/>
    <w:rsid w:val="00F67CFC"/>
    <w:rsid w:val="00F80FFA"/>
    <w:rsid w:val="00F810D5"/>
    <w:rsid w:val="00F876EB"/>
    <w:rsid w:val="00F90D93"/>
    <w:rsid w:val="00F91D58"/>
    <w:rsid w:val="00F932A4"/>
    <w:rsid w:val="00F93A0E"/>
    <w:rsid w:val="00F9548C"/>
    <w:rsid w:val="00F967E3"/>
    <w:rsid w:val="00F969C2"/>
    <w:rsid w:val="00FA5E04"/>
    <w:rsid w:val="00FA6166"/>
    <w:rsid w:val="00FB0B9B"/>
    <w:rsid w:val="00FB3348"/>
    <w:rsid w:val="00FB53FE"/>
    <w:rsid w:val="00FB545D"/>
    <w:rsid w:val="00FB76F2"/>
    <w:rsid w:val="00FC0713"/>
    <w:rsid w:val="00FC16ED"/>
    <w:rsid w:val="00FC4E6B"/>
    <w:rsid w:val="00FC72B5"/>
    <w:rsid w:val="00FC7B7F"/>
    <w:rsid w:val="00FC7F9E"/>
    <w:rsid w:val="00FD0B61"/>
    <w:rsid w:val="00FD7738"/>
    <w:rsid w:val="00FD777E"/>
    <w:rsid w:val="00FD7D65"/>
    <w:rsid w:val="00FE1400"/>
    <w:rsid w:val="00FE299E"/>
    <w:rsid w:val="00FE3A0A"/>
    <w:rsid w:val="00FE650E"/>
    <w:rsid w:val="00FE7017"/>
    <w:rsid w:val="00FE792E"/>
    <w:rsid w:val="00FF2BDC"/>
    <w:rsid w:val="00FF3577"/>
    <w:rsid w:val="00FF44B6"/>
    <w:rsid w:val="00F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CF0FD"/>
  <w15:docId w15:val="{50704594-BBFA-2B4C-BD22-F88670E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0C07"/>
    <w:pPr>
      <w:ind w:left="720"/>
      <w:contextualSpacing/>
    </w:pPr>
  </w:style>
  <w:style w:type="character" w:customStyle="1" w:styleId="apple-converted-space">
    <w:name w:val="apple-converted-space"/>
    <w:basedOn w:val="DefaultParagraphFont"/>
    <w:rsid w:val="00FB53FE"/>
  </w:style>
  <w:style w:type="character" w:customStyle="1" w:styleId="citright">
    <w:name w:val="citright"/>
    <w:basedOn w:val="DefaultParagraphFont"/>
    <w:rsid w:val="00FB53FE"/>
  </w:style>
  <w:style w:type="character" w:customStyle="1" w:styleId="city">
    <w:name w:val="city"/>
    <w:basedOn w:val="DefaultParagraphFont"/>
    <w:rsid w:val="00FB53FE"/>
  </w:style>
  <w:style w:type="character" w:customStyle="1" w:styleId="hi4">
    <w:name w:val="hi4"/>
    <w:basedOn w:val="DefaultParagraphFont"/>
    <w:rsid w:val="00B26883"/>
  </w:style>
  <w:style w:type="character" w:customStyle="1" w:styleId="escape">
    <w:name w:val="escape"/>
    <w:basedOn w:val="DefaultParagraphFont"/>
    <w:rsid w:val="00837082"/>
  </w:style>
  <w:style w:type="character" w:styleId="Hyperlink">
    <w:name w:val="Hyperlink"/>
    <w:basedOn w:val="DefaultParagraphFont"/>
    <w:uiPriority w:val="99"/>
    <w:unhideWhenUsed/>
    <w:rsid w:val="00837082"/>
    <w:rPr>
      <w:color w:val="0000FF"/>
      <w:u w:val="single"/>
    </w:rPr>
  </w:style>
  <w:style w:type="paragraph" w:styleId="NormalWeb">
    <w:name w:val="Normal (Web)"/>
    <w:basedOn w:val="Normal"/>
    <w:uiPriority w:val="99"/>
    <w:unhideWhenUsed/>
    <w:rsid w:val="007D5F50"/>
    <w:pPr>
      <w:spacing w:before="100" w:beforeAutospacing="1" w:after="100" w:afterAutospacing="1"/>
    </w:pPr>
    <w:rPr>
      <w:rFonts w:ascii="Times New Roman" w:eastAsia="Times New Roman" w:hAnsi="Times New Roman" w:cs="Times New Roman"/>
    </w:rPr>
  </w:style>
  <w:style w:type="character" w:customStyle="1" w:styleId="surname">
    <w:name w:val="surname"/>
    <w:basedOn w:val="DefaultParagraphFont"/>
    <w:rsid w:val="004F594B"/>
  </w:style>
  <w:style w:type="character" w:customStyle="1" w:styleId="searchresult">
    <w:name w:val="search_result"/>
    <w:basedOn w:val="DefaultParagraphFont"/>
    <w:rsid w:val="004F594B"/>
  </w:style>
  <w:style w:type="character" w:customStyle="1" w:styleId="english">
    <w:name w:val="english"/>
    <w:basedOn w:val="DefaultParagraphFont"/>
    <w:rsid w:val="004F594B"/>
  </w:style>
  <w:style w:type="character" w:styleId="BookTitle">
    <w:name w:val="Book Title"/>
    <w:basedOn w:val="DefaultParagraphFont"/>
    <w:uiPriority w:val="33"/>
    <w:qFormat/>
    <w:rsid w:val="0025237C"/>
    <w:rPr>
      <w:b/>
      <w:bCs/>
      <w:i/>
      <w:iCs/>
      <w:spacing w:val="5"/>
    </w:rPr>
  </w:style>
  <w:style w:type="character" w:styleId="IntenseReference">
    <w:name w:val="Intense Reference"/>
    <w:basedOn w:val="DefaultParagraphFont"/>
    <w:uiPriority w:val="32"/>
    <w:qFormat/>
    <w:rsid w:val="0025237C"/>
    <w:rPr>
      <w:b/>
      <w:bCs/>
      <w:smallCaps/>
      <w:color w:val="4472C4" w:themeColor="accent1"/>
      <w:spacing w:val="5"/>
    </w:rPr>
  </w:style>
  <w:style w:type="character" w:styleId="FootnoteReference">
    <w:name w:val="footnote reference"/>
    <w:aliases w:val="Marque note bas de page"/>
    <w:basedOn w:val="DefaultParagraphFont"/>
    <w:uiPriority w:val="99"/>
    <w:unhideWhenUsed/>
    <w:qFormat/>
    <w:rsid w:val="00EB4219"/>
    <w:rPr>
      <w:vertAlign w:val="superscript"/>
    </w:rPr>
  </w:style>
  <w:style w:type="paragraph" w:styleId="EndnoteText">
    <w:name w:val="endnote text"/>
    <w:basedOn w:val="Normal"/>
    <w:link w:val="EndnoteTextChar"/>
    <w:uiPriority w:val="99"/>
    <w:semiHidden/>
    <w:unhideWhenUsed/>
    <w:rsid w:val="00D24F2E"/>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24F2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4F2E"/>
    <w:rPr>
      <w:vertAlign w:val="superscript"/>
    </w:rPr>
  </w:style>
  <w:style w:type="paragraph" w:styleId="BodyText">
    <w:name w:val="Body Text"/>
    <w:basedOn w:val="Normal"/>
    <w:link w:val="BodyTextChar"/>
    <w:uiPriority w:val="1"/>
    <w:qFormat/>
    <w:rsid w:val="00C66E6B"/>
    <w:pPr>
      <w:widowControl w:val="0"/>
      <w:autoSpaceDE w:val="0"/>
      <w:autoSpaceDN w:val="0"/>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C66E6B"/>
    <w:rPr>
      <w:rFonts w:ascii="Times New Roman" w:eastAsia="Times New Roman" w:hAnsi="Times New Roman" w:cs="Times New Roman"/>
      <w:sz w:val="19"/>
      <w:szCs w:val="19"/>
    </w:rPr>
  </w:style>
  <w:style w:type="paragraph" w:styleId="FootnoteText">
    <w:name w:val="footnote text"/>
    <w:basedOn w:val="Normal"/>
    <w:link w:val="FootnoteTextChar"/>
    <w:uiPriority w:val="99"/>
    <w:unhideWhenUsed/>
    <w:rsid w:val="0011717A"/>
    <w:rPr>
      <w:sz w:val="20"/>
      <w:szCs w:val="20"/>
    </w:rPr>
  </w:style>
  <w:style w:type="character" w:customStyle="1" w:styleId="FootnoteTextChar">
    <w:name w:val="Footnote Text Char"/>
    <w:basedOn w:val="DefaultParagraphFont"/>
    <w:link w:val="FootnoteText"/>
    <w:uiPriority w:val="99"/>
    <w:rsid w:val="0011717A"/>
    <w:rPr>
      <w:sz w:val="20"/>
      <w:szCs w:val="20"/>
    </w:rPr>
  </w:style>
  <w:style w:type="character" w:customStyle="1" w:styleId="expanded">
    <w:name w:val="expanded"/>
    <w:basedOn w:val="DefaultParagraphFont"/>
    <w:rsid w:val="007B6F21"/>
  </w:style>
  <w:style w:type="character" w:styleId="Emphasis">
    <w:name w:val="Emphasis"/>
    <w:basedOn w:val="DefaultParagraphFont"/>
    <w:uiPriority w:val="20"/>
    <w:qFormat/>
    <w:rsid w:val="0016331E"/>
    <w:rPr>
      <w:i/>
      <w:iCs/>
    </w:rPr>
  </w:style>
  <w:style w:type="character" w:customStyle="1" w:styleId="hi1">
    <w:name w:val="hi1"/>
    <w:basedOn w:val="DefaultParagraphFont"/>
    <w:rsid w:val="00E71FC1"/>
  </w:style>
  <w:style w:type="character" w:customStyle="1" w:styleId="en">
    <w:name w:val="en"/>
    <w:basedOn w:val="DefaultParagraphFont"/>
    <w:rsid w:val="000A1386"/>
  </w:style>
  <w:style w:type="character" w:customStyle="1" w:styleId="greek">
    <w:name w:val="greek"/>
    <w:basedOn w:val="DefaultParagraphFont"/>
    <w:rsid w:val="00BE07C0"/>
  </w:style>
  <w:style w:type="character" w:styleId="FollowedHyperlink">
    <w:name w:val="FollowedHyperlink"/>
    <w:basedOn w:val="DefaultParagraphFont"/>
    <w:uiPriority w:val="99"/>
    <w:semiHidden/>
    <w:unhideWhenUsed/>
    <w:rsid w:val="00BE07C0"/>
    <w:rPr>
      <w:color w:val="954F72" w:themeColor="followedHyperlink"/>
      <w:u w:val="single"/>
    </w:rPr>
  </w:style>
  <w:style w:type="character" w:customStyle="1" w:styleId="eforth">
    <w:name w:val="ef_orth"/>
    <w:basedOn w:val="DefaultParagraphFont"/>
    <w:rsid w:val="00FE7017"/>
  </w:style>
  <w:style w:type="paragraph" w:styleId="Revision">
    <w:name w:val="Revision"/>
    <w:hidden/>
    <w:uiPriority w:val="99"/>
    <w:semiHidden/>
    <w:rsid w:val="00015008"/>
  </w:style>
  <w:style w:type="character" w:styleId="CommentReference">
    <w:name w:val="annotation reference"/>
    <w:basedOn w:val="DefaultParagraphFont"/>
    <w:uiPriority w:val="99"/>
    <w:semiHidden/>
    <w:unhideWhenUsed/>
    <w:rsid w:val="00015008"/>
    <w:rPr>
      <w:sz w:val="16"/>
      <w:szCs w:val="16"/>
    </w:rPr>
  </w:style>
  <w:style w:type="paragraph" w:styleId="CommentText">
    <w:name w:val="annotation text"/>
    <w:basedOn w:val="Normal"/>
    <w:link w:val="CommentTextChar"/>
    <w:uiPriority w:val="99"/>
    <w:semiHidden/>
    <w:unhideWhenUsed/>
    <w:rsid w:val="00015008"/>
    <w:rPr>
      <w:sz w:val="20"/>
      <w:szCs w:val="20"/>
    </w:rPr>
  </w:style>
  <w:style w:type="character" w:customStyle="1" w:styleId="CommentTextChar">
    <w:name w:val="Comment Text Char"/>
    <w:basedOn w:val="DefaultParagraphFont"/>
    <w:link w:val="CommentText"/>
    <w:uiPriority w:val="99"/>
    <w:semiHidden/>
    <w:rsid w:val="00015008"/>
    <w:rPr>
      <w:sz w:val="20"/>
      <w:szCs w:val="20"/>
    </w:rPr>
  </w:style>
  <w:style w:type="paragraph" w:styleId="CommentSubject">
    <w:name w:val="annotation subject"/>
    <w:basedOn w:val="CommentText"/>
    <w:next w:val="CommentText"/>
    <w:link w:val="CommentSubjectChar"/>
    <w:uiPriority w:val="99"/>
    <w:semiHidden/>
    <w:unhideWhenUsed/>
    <w:rsid w:val="00015008"/>
    <w:rPr>
      <w:b/>
      <w:bCs/>
    </w:rPr>
  </w:style>
  <w:style w:type="character" w:customStyle="1" w:styleId="CommentSubjectChar">
    <w:name w:val="Comment Subject Char"/>
    <w:basedOn w:val="CommentTextChar"/>
    <w:link w:val="CommentSubject"/>
    <w:uiPriority w:val="99"/>
    <w:semiHidden/>
    <w:rsid w:val="00015008"/>
    <w:rPr>
      <w:b/>
      <w:bCs/>
      <w:sz w:val="20"/>
      <w:szCs w:val="20"/>
    </w:rPr>
  </w:style>
  <w:style w:type="character" w:styleId="Strong">
    <w:name w:val="Strong"/>
    <w:basedOn w:val="DefaultParagraphFont"/>
    <w:uiPriority w:val="22"/>
    <w:qFormat/>
    <w:rsid w:val="0064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950">
      <w:bodyDiv w:val="1"/>
      <w:marLeft w:val="0"/>
      <w:marRight w:val="0"/>
      <w:marTop w:val="0"/>
      <w:marBottom w:val="0"/>
      <w:divBdr>
        <w:top w:val="none" w:sz="0" w:space="0" w:color="auto"/>
        <w:left w:val="none" w:sz="0" w:space="0" w:color="auto"/>
        <w:bottom w:val="none" w:sz="0" w:space="0" w:color="auto"/>
        <w:right w:val="none" w:sz="0" w:space="0" w:color="auto"/>
      </w:divBdr>
    </w:div>
    <w:div w:id="275253282">
      <w:bodyDiv w:val="1"/>
      <w:marLeft w:val="0"/>
      <w:marRight w:val="0"/>
      <w:marTop w:val="0"/>
      <w:marBottom w:val="0"/>
      <w:divBdr>
        <w:top w:val="none" w:sz="0" w:space="0" w:color="auto"/>
        <w:left w:val="none" w:sz="0" w:space="0" w:color="auto"/>
        <w:bottom w:val="none" w:sz="0" w:space="0" w:color="auto"/>
        <w:right w:val="none" w:sz="0" w:space="0" w:color="auto"/>
      </w:divBdr>
    </w:div>
    <w:div w:id="593899291">
      <w:bodyDiv w:val="1"/>
      <w:marLeft w:val="0"/>
      <w:marRight w:val="0"/>
      <w:marTop w:val="0"/>
      <w:marBottom w:val="0"/>
      <w:divBdr>
        <w:top w:val="none" w:sz="0" w:space="0" w:color="auto"/>
        <w:left w:val="none" w:sz="0" w:space="0" w:color="auto"/>
        <w:bottom w:val="none" w:sz="0" w:space="0" w:color="auto"/>
        <w:right w:val="none" w:sz="0" w:space="0" w:color="auto"/>
      </w:divBdr>
      <w:divsChild>
        <w:div w:id="186797503">
          <w:blockQuote w:val="1"/>
          <w:marLeft w:val="720"/>
          <w:marRight w:val="720"/>
          <w:marTop w:val="100"/>
          <w:marBottom w:val="100"/>
          <w:divBdr>
            <w:top w:val="none" w:sz="0" w:space="0" w:color="auto"/>
            <w:left w:val="none" w:sz="0" w:space="0" w:color="auto"/>
            <w:bottom w:val="none" w:sz="0" w:space="0" w:color="auto"/>
            <w:right w:val="none" w:sz="0" w:space="0" w:color="auto"/>
          </w:divBdr>
        </w:div>
        <w:div w:id="794905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6103487">
      <w:bodyDiv w:val="1"/>
      <w:marLeft w:val="0"/>
      <w:marRight w:val="0"/>
      <w:marTop w:val="0"/>
      <w:marBottom w:val="0"/>
      <w:divBdr>
        <w:top w:val="none" w:sz="0" w:space="0" w:color="auto"/>
        <w:left w:val="none" w:sz="0" w:space="0" w:color="auto"/>
        <w:bottom w:val="none" w:sz="0" w:space="0" w:color="auto"/>
        <w:right w:val="none" w:sz="0" w:space="0" w:color="auto"/>
      </w:divBdr>
    </w:div>
    <w:div w:id="684939205">
      <w:bodyDiv w:val="1"/>
      <w:marLeft w:val="0"/>
      <w:marRight w:val="0"/>
      <w:marTop w:val="0"/>
      <w:marBottom w:val="0"/>
      <w:divBdr>
        <w:top w:val="none" w:sz="0" w:space="0" w:color="auto"/>
        <w:left w:val="none" w:sz="0" w:space="0" w:color="auto"/>
        <w:bottom w:val="none" w:sz="0" w:space="0" w:color="auto"/>
        <w:right w:val="none" w:sz="0" w:space="0" w:color="auto"/>
      </w:divBdr>
      <w:divsChild>
        <w:div w:id="377437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61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711484">
      <w:bodyDiv w:val="1"/>
      <w:marLeft w:val="0"/>
      <w:marRight w:val="0"/>
      <w:marTop w:val="0"/>
      <w:marBottom w:val="0"/>
      <w:divBdr>
        <w:top w:val="none" w:sz="0" w:space="0" w:color="auto"/>
        <w:left w:val="none" w:sz="0" w:space="0" w:color="auto"/>
        <w:bottom w:val="none" w:sz="0" w:space="0" w:color="auto"/>
        <w:right w:val="none" w:sz="0" w:space="0" w:color="auto"/>
      </w:divBdr>
    </w:div>
    <w:div w:id="920917069">
      <w:bodyDiv w:val="1"/>
      <w:marLeft w:val="0"/>
      <w:marRight w:val="0"/>
      <w:marTop w:val="0"/>
      <w:marBottom w:val="0"/>
      <w:divBdr>
        <w:top w:val="none" w:sz="0" w:space="0" w:color="auto"/>
        <w:left w:val="none" w:sz="0" w:space="0" w:color="auto"/>
        <w:bottom w:val="none" w:sz="0" w:space="0" w:color="auto"/>
        <w:right w:val="none" w:sz="0" w:space="0" w:color="auto"/>
      </w:divBdr>
    </w:div>
    <w:div w:id="1017973402">
      <w:bodyDiv w:val="1"/>
      <w:marLeft w:val="0"/>
      <w:marRight w:val="0"/>
      <w:marTop w:val="0"/>
      <w:marBottom w:val="0"/>
      <w:divBdr>
        <w:top w:val="none" w:sz="0" w:space="0" w:color="auto"/>
        <w:left w:val="none" w:sz="0" w:space="0" w:color="auto"/>
        <w:bottom w:val="none" w:sz="0" w:space="0" w:color="auto"/>
        <w:right w:val="none" w:sz="0" w:space="0" w:color="auto"/>
      </w:divBdr>
      <w:divsChild>
        <w:div w:id="1356468670">
          <w:marLeft w:val="0"/>
          <w:marRight w:val="0"/>
          <w:marTop w:val="0"/>
          <w:marBottom w:val="0"/>
          <w:divBdr>
            <w:top w:val="none" w:sz="0" w:space="0" w:color="auto"/>
            <w:left w:val="none" w:sz="0" w:space="0" w:color="auto"/>
            <w:bottom w:val="none" w:sz="0" w:space="0" w:color="auto"/>
            <w:right w:val="none" w:sz="0" w:space="0" w:color="auto"/>
          </w:divBdr>
        </w:div>
      </w:divsChild>
    </w:div>
    <w:div w:id="1166243262">
      <w:bodyDiv w:val="1"/>
      <w:marLeft w:val="0"/>
      <w:marRight w:val="0"/>
      <w:marTop w:val="0"/>
      <w:marBottom w:val="0"/>
      <w:divBdr>
        <w:top w:val="none" w:sz="0" w:space="0" w:color="auto"/>
        <w:left w:val="none" w:sz="0" w:space="0" w:color="auto"/>
        <w:bottom w:val="none" w:sz="0" w:space="0" w:color="auto"/>
        <w:right w:val="none" w:sz="0" w:space="0" w:color="auto"/>
      </w:divBdr>
    </w:div>
    <w:div w:id="1304389060">
      <w:bodyDiv w:val="1"/>
      <w:marLeft w:val="0"/>
      <w:marRight w:val="0"/>
      <w:marTop w:val="0"/>
      <w:marBottom w:val="0"/>
      <w:divBdr>
        <w:top w:val="none" w:sz="0" w:space="0" w:color="auto"/>
        <w:left w:val="none" w:sz="0" w:space="0" w:color="auto"/>
        <w:bottom w:val="none" w:sz="0" w:space="0" w:color="auto"/>
        <w:right w:val="none" w:sz="0" w:space="0" w:color="auto"/>
      </w:divBdr>
      <w:divsChild>
        <w:div w:id="1051803254">
          <w:marLeft w:val="0"/>
          <w:marRight w:val="0"/>
          <w:marTop w:val="0"/>
          <w:marBottom w:val="0"/>
          <w:divBdr>
            <w:top w:val="none" w:sz="0" w:space="0" w:color="auto"/>
            <w:left w:val="none" w:sz="0" w:space="0" w:color="auto"/>
            <w:bottom w:val="none" w:sz="0" w:space="0" w:color="auto"/>
            <w:right w:val="none" w:sz="0" w:space="0" w:color="auto"/>
          </w:divBdr>
        </w:div>
      </w:divsChild>
    </w:div>
    <w:div w:id="1452289368">
      <w:bodyDiv w:val="1"/>
      <w:marLeft w:val="0"/>
      <w:marRight w:val="0"/>
      <w:marTop w:val="0"/>
      <w:marBottom w:val="0"/>
      <w:divBdr>
        <w:top w:val="none" w:sz="0" w:space="0" w:color="auto"/>
        <w:left w:val="none" w:sz="0" w:space="0" w:color="auto"/>
        <w:bottom w:val="none" w:sz="0" w:space="0" w:color="auto"/>
        <w:right w:val="none" w:sz="0" w:space="0" w:color="auto"/>
      </w:divBdr>
    </w:div>
    <w:div w:id="1686009597">
      <w:bodyDiv w:val="1"/>
      <w:marLeft w:val="0"/>
      <w:marRight w:val="0"/>
      <w:marTop w:val="0"/>
      <w:marBottom w:val="0"/>
      <w:divBdr>
        <w:top w:val="none" w:sz="0" w:space="0" w:color="auto"/>
        <w:left w:val="none" w:sz="0" w:space="0" w:color="auto"/>
        <w:bottom w:val="none" w:sz="0" w:space="0" w:color="auto"/>
        <w:right w:val="none" w:sz="0" w:space="0" w:color="auto"/>
      </w:divBdr>
      <w:divsChild>
        <w:div w:id="816997889">
          <w:marLeft w:val="30"/>
          <w:marRight w:val="30"/>
          <w:marTop w:val="30"/>
          <w:marBottom w:val="30"/>
          <w:divBdr>
            <w:top w:val="none" w:sz="0" w:space="0" w:color="auto"/>
            <w:left w:val="none" w:sz="0" w:space="0" w:color="auto"/>
            <w:bottom w:val="none" w:sz="0" w:space="0" w:color="auto"/>
            <w:right w:val="none" w:sz="0" w:space="0" w:color="auto"/>
          </w:divBdr>
          <w:divsChild>
            <w:div w:id="839858361">
              <w:marLeft w:val="0"/>
              <w:marRight w:val="0"/>
              <w:marTop w:val="0"/>
              <w:marBottom w:val="0"/>
              <w:divBdr>
                <w:top w:val="none" w:sz="0" w:space="0" w:color="auto"/>
                <w:left w:val="none" w:sz="0" w:space="0" w:color="auto"/>
                <w:bottom w:val="none" w:sz="0" w:space="0" w:color="auto"/>
                <w:right w:val="none" w:sz="0" w:space="0" w:color="auto"/>
              </w:divBdr>
            </w:div>
          </w:divsChild>
        </w:div>
        <w:div w:id="1011104767">
          <w:marLeft w:val="30"/>
          <w:marRight w:val="30"/>
          <w:marTop w:val="30"/>
          <w:marBottom w:val="30"/>
          <w:divBdr>
            <w:top w:val="none" w:sz="0" w:space="0" w:color="auto"/>
            <w:left w:val="none" w:sz="0" w:space="0" w:color="auto"/>
            <w:bottom w:val="none" w:sz="0" w:space="0" w:color="auto"/>
            <w:right w:val="none" w:sz="0" w:space="0" w:color="auto"/>
          </w:divBdr>
          <w:divsChild>
            <w:div w:id="1674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3597">
      <w:bodyDiv w:val="1"/>
      <w:marLeft w:val="0"/>
      <w:marRight w:val="0"/>
      <w:marTop w:val="0"/>
      <w:marBottom w:val="0"/>
      <w:divBdr>
        <w:top w:val="none" w:sz="0" w:space="0" w:color="auto"/>
        <w:left w:val="none" w:sz="0" w:space="0" w:color="auto"/>
        <w:bottom w:val="none" w:sz="0" w:space="0" w:color="auto"/>
        <w:right w:val="none" w:sz="0" w:space="0" w:color="auto"/>
      </w:divBdr>
      <w:divsChild>
        <w:div w:id="17298413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10471</Words>
  <Characters>59690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Layne</dc:creator>
  <cp:keywords/>
  <dc:description/>
  <cp:lastModifiedBy>Danielle Layne</cp:lastModifiedBy>
  <cp:revision>3</cp:revision>
  <dcterms:created xsi:type="dcterms:W3CDTF">2025-04-15T03:46:00Z</dcterms:created>
  <dcterms:modified xsi:type="dcterms:W3CDTF">2025-04-16T19:23:00Z</dcterms:modified>
</cp:coreProperties>
</file>